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E7BC6" w14:textId="77777777" w:rsidR="006C2D80" w:rsidRPr="008E66D5" w:rsidRDefault="006C2D80" w:rsidP="00335F3F">
      <w:pPr>
        <w:shd w:val="clear" w:color="auto" w:fill="FFFFFF"/>
        <w:ind w:left="-426" w:right="-426"/>
        <w:jc w:val="center"/>
        <w:rPr>
          <w:rFonts w:ascii="Arial" w:hAnsi="Arial" w:cs="Arial"/>
          <w:b/>
          <w:bCs/>
          <w:sz w:val="22"/>
          <w:szCs w:val="22"/>
        </w:rPr>
      </w:pPr>
      <w:r w:rsidRPr="006C2D80">
        <w:rPr>
          <w:rFonts w:ascii="Arial" w:hAnsi="Arial" w:cs="Arial"/>
          <w:b/>
          <w:bCs/>
          <w:sz w:val="22"/>
          <w:szCs w:val="22"/>
        </w:rPr>
        <w:t xml:space="preserve">CONDIÇÕES GERAIS DE </w:t>
      </w:r>
      <w:r w:rsidRPr="008E66D5">
        <w:rPr>
          <w:rFonts w:ascii="Arial" w:hAnsi="Arial" w:cs="Arial"/>
          <w:b/>
          <w:bCs/>
          <w:sz w:val="22"/>
          <w:szCs w:val="22"/>
        </w:rPr>
        <w:t xml:space="preserve">COMPRA E </w:t>
      </w:r>
      <w:r w:rsidRPr="006C2D80">
        <w:rPr>
          <w:rFonts w:ascii="Arial" w:hAnsi="Arial" w:cs="Arial"/>
          <w:b/>
          <w:bCs/>
          <w:sz w:val="22"/>
          <w:szCs w:val="22"/>
        </w:rPr>
        <w:t>FORNECIMENTO</w:t>
      </w:r>
      <w:r w:rsidRPr="008E66D5">
        <w:rPr>
          <w:rFonts w:ascii="Arial" w:hAnsi="Arial" w:cs="Arial"/>
          <w:b/>
          <w:bCs/>
          <w:sz w:val="22"/>
          <w:szCs w:val="22"/>
        </w:rPr>
        <w:t xml:space="preserve"> DE PRODUTOS E SERVIÇOS</w:t>
      </w:r>
    </w:p>
    <w:p w14:paraId="62BF1BF7" w14:textId="77777777" w:rsidR="00680F94" w:rsidRPr="006C2D80" w:rsidRDefault="00680F94" w:rsidP="00335F3F">
      <w:pPr>
        <w:shd w:val="clear" w:color="auto" w:fill="FFFFFF"/>
        <w:ind w:left="-426" w:right="-426"/>
        <w:jc w:val="center"/>
        <w:rPr>
          <w:rFonts w:ascii="Arial" w:hAnsi="Arial" w:cs="Arial"/>
          <w:b/>
          <w:bCs/>
          <w:sz w:val="22"/>
          <w:szCs w:val="22"/>
        </w:rPr>
      </w:pPr>
    </w:p>
    <w:p w14:paraId="58A0C60B" w14:textId="4DFF060C" w:rsidR="006C2D80"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sz w:val="22"/>
          <w:szCs w:val="22"/>
        </w:rPr>
        <w:t>Todos e quaisquer fornecimentos de bens ou servi</w:t>
      </w:r>
      <w:r w:rsidRPr="008E66D5">
        <w:rPr>
          <w:rFonts w:ascii="Arial" w:hAnsi="Arial" w:cs="Arial"/>
          <w:sz w:val="22"/>
          <w:szCs w:val="22"/>
        </w:rPr>
        <w:t>ç</w:t>
      </w:r>
      <w:r w:rsidRPr="006C2D80">
        <w:rPr>
          <w:rFonts w:ascii="Arial" w:hAnsi="Arial" w:cs="Arial"/>
          <w:sz w:val="22"/>
          <w:szCs w:val="22"/>
        </w:rPr>
        <w:t xml:space="preserve">os contratados entre a </w:t>
      </w:r>
      <w:r w:rsidRPr="008E66D5">
        <w:rPr>
          <w:rFonts w:ascii="Arial" w:hAnsi="Arial" w:cs="Arial"/>
          <w:b/>
          <w:sz w:val="22"/>
          <w:szCs w:val="22"/>
        </w:rPr>
        <w:t xml:space="preserve">NACIONAL REI DAS PEDRAS SOROCABA EIRELI ME, </w:t>
      </w:r>
      <w:r w:rsidRPr="008E66D5">
        <w:rPr>
          <w:rFonts w:ascii="Arial" w:hAnsi="Arial" w:cs="Arial"/>
          <w:sz w:val="22"/>
          <w:szCs w:val="22"/>
        </w:rPr>
        <w:t xml:space="preserve">pessoa jurídica de direito privado com CNPJ nº 01.218.529/0001-49, com endereço na Avenida Dom Aguirre, 3333, Jardim Santa Rosália, Município de Sorocaba, Estado de São Paulo, CEP 18090-002 </w:t>
      </w:r>
      <w:r w:rsidRPr="006C2D80">
        <w:rPr>
          <w:rFonts w:ascii="Arial" w:hAnsi="Arial" w:cs="Arial"/>
          <w:sz w:val="22"/>
          <w:szCs w:val="22"/>
        </w:rPr>
        <w:t xml:space="preserve">e o </w:t>
      </w:r>
      <w:r w:rsidRPr="008E66D5">
        <w:rPr>
          <w:rFonts w:ascii="Arial" w:hAnsi="Arial" w:cs="Arial"/>
          <w:b/>
          <w:bCs/>
          <w:sz w:val="22"/>
          <w:szCs w:val="22"/>
        </w:rPr>
        <w:t>CLIENTE (CONTRATANTE)</w:t>
      </w:r>
      <w:r w:rsidRPr="008E66D5">
        <w:rPr>
          <w:rFonts w:ascii="Arial" w:hAnsi="Arial" w:cs="Arial"/>
          <w:sz w:val="22"/>
          <w:szCs w:val="22"/>
        </w:rPr>
        <w:t xml:space="preserve">, identificado no pedido </w:t>
      </w:r>
      <w:r w:rsidR="00B229EC" w:rsidRPr="008E66D5">
        <w:rPr>
          <w:rFonts w:ascii="Arial" w:hAnsi="Arial" w:cs="Arial"/>
          <w:sz w:val="22"/>
          <w:szCs w:val="22"/>
        </w:rPr>
        <w:t xml:space="preserve">(DOCUMENTO DE COMPRA) </w:t>
      </w:r>
      <w:r w:rsidRPr="008E66D5">
        <w:rPr>
          <w:rFonts w:ascii="Arial" w:hAnsi="Arial" w:cs="Arial"/>
          <w:sz w:val="22"/>
          <w:szCs w:val="22"/>
        </w:rPr>
        <w:t>de número</w:t>
      </w:r>
      <w:r w:rsidR="00680F94" w:rsidRPr="008E66D5">
        <w:rPr>
          <w:rFonts w:ascii="Arial" w:hAnsi="Arial" w:cs="Arial"/>
          <w:sz w:val="22"/>
          <w:szCs w:val="22"/>
        </w:rPr>
        <w:t xml:space="preserve">  </w:t>
      </w:r>
      <w:r w:rsidR="004B219A">
        <w:rPr>
          <w:rFonts w:ascii="Arial" w:hAnsi="Arial" w:cs="Arial"/>
          <w:b/>
          <w:sz w:val="22"/>
          <w:szCs w:val="22"/>
        </w:rPr>
        <w:t>3</w:t>
      </w:r>
      <w:r w:rsidR="00B126DC">
        <w:rPr>
          <w:rFonts w:ascii="Arial" w:hAnsi="Arial" w:cs="Arial"/>
          <w:b/>
          <w:sz w:val="22"/>
          <w:szCs w:val="22"/>
        </w:rPr>
        <w:t>8337</w:t>
      </w:r>
      <w:r w:rsidR="00C60DE3">
        <w:rPr>
          <w:rFonts w:ascii="Arial" w:hAnsi="Arial" w:cs="Arial"/>
          <w:b/>
          <w:sz w:val="22"/>
          <w:szCs w:val="22"/>
        </w:rPr>
        <w:t xml:space="preserve"> </w:t>
      </w:r>
      <w:r w:rsidRPr="006C2D80">
        <w:rPr>
          <w:rFonts w:ascii="Arial" w:hAnsi="Arial" w:cs="Arial"/>
          <w:sz w:val="22"/>
          <w:szCs w:val="22"/>
        </w:rPr>
        <w:t>estar</w:t>
      </w:r>
      <w:r w:rsidRPr="008E66D5">
        <w:rPr>
          <w:rFonts w:ascii="Arial" w:hAnsi="Arial" w:cs="Arial"/>
          <w:sz w:val="22"/>
          <w:szCs w:val="22"/>
        </w:rPr>
        <w:t xml:space="preserve">ão </w:t>
      </w:r>
      <w:r w:rsidRPr="006C2D80">
        <w:rPr>
          <w:rFonts w:ascii="Arial" w:hAnsi="Arial" w:cs="Arial"/>
          <w:sz w:val="22"/>
          <w:szCs w:val="22"/>
        </w:rPr>
        <w:t>sujeitos aos termos e condi</w:t>
      </w:r>
      <w:r w:rsidRPr="008E66D5">
        <w:rPr>
          <w:rFonts w:ascii="Arial" w:hAnsi="Arial" w:cs="Arial"/>
          <w:sz w:val="22"/>
          <w:szCs w:val="22"/>
        </w:rPr>
        <w:t>çõ</w:t>
      </w:r>
      <w:r w:rsidRPr="006C2D80">
        <w:rPr>
          <w:rFonts w:ascii="Arial" w:hAnsi="Arial" w:cs="Arial"/>
          <w:sz w:val="22"/>
          <w:szCs w:val="22"/>
        </w:rPr>
        <w:t>es gerais de fornecimento a seguir dispostos (“Condi</w:t>
      </w:r>
      <w:r w:rsidR="00B229EC" w:rsidRPr="008E66D5">
        <w:rPr>
          <w:rFonts w:ascii="Arial" w:hAnsi="Arial" w:cs="Arial"/>
          <w:sz w:val="22"/>
          <w:szCs w:val="22"/>
        </w:rPr>
        <w:t>çõe</w:t>
      </w:r>
      <w:r w:rsidRPr="006C2D80">
        <w:rPr>
          <w:rFonts w:ascii="Arial" w:hAnsi="Arial" w:cs="Arial"/>
          <w:sz w:val="22"/>
          <w:szCs w:val="22"/>
        </w:rPr>
        <w:t xml:space="preserve">s Gerais” ou “Contrato”): </w:t>
      </w:r>
    </w:p>
    <w:p w14:paraId="2ADA82BE" w14:textId="77777777" w:rsidR="00680F94" w:rsidRPr="006C2D80" w:rsidRDefault="00680F94" w:rsidP="00335F3F">
      <w:pPr>
        <w:shd w:val="clear" w:color="auto" w:fill="FFFFFF"/>
        <w:ind w:left="-426" w:right="-426"/>
        <w:jc w:val="both"/>
        <w:rPr>
          <w:rFonts w:ascii="Arial" w:hAnsi="Arial" w:cs="Arial"/>
          <w:sz w:val="22"/>
          <w:szCs w:val="22"/>
        </w:rPr>
      </w:pPr>
    </w:p>
    <w:p w14:paraId="1BD67856" w14:textId="77777777" w:rsidR="00A43824"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b/>
          <w:bCs/>
          <w:sz w:val="22"/>
          <w:szCs w:val="22"/>
        </w:rPr>
        <w:t>DOCUMENTOS DE COMPRA</w:t>
      </w:r>
      <w:r w:rsidRPr="006C2D80">
        <w:rPr>
          <w:rFonts w:ascii="Arial" w:hAnsi="Arial" w:cs="Arial"/>
          <w:sz w:val="22"/>
          <w:szCs w:val="22"/>
        </w:rPr>
        <w:t>: Estas Condi</w:t>
      </w:r>
      <w:r w:rsidR="00A43824" w:rsidRPr="008E66D5">
        <w:rPr>
          <w:rFonts w:ascii="Arial" w:hAnsi="Arial" w:cs="Arial"/>
          <w:sz w:val="22"/>
          <w:szCs w:val="22"/>
        </w:rPr>
        <w:t>çõ</w:t>
      </w:r>
      <w:r w:rsidRPr="006C2D80">
        <w:rPr>
          <w:rFonts w:ascii="Arial" w:hAnsi="Arial" w:cs="Arial"/>
          <w:sz w:val="22"/>
          <w:szCs w:val="22"/>
        </w:rPr>
        <w:t>es Gerais, em conjunto com o Pedido de Compra e com quaisquer outros docu</w:t>
      </w:r>
      <w:bookmarkStart w:id="0" w:name="_GoBack"/>
      <w:bookmarkEnd w:id="0"/>
      <w:r w:rsidRPr="006C2D80">
        <w:rPr>
          <w:rFonts w:ascii="Arial" w:hAnsi="Arial" w:cs="Arial"/>
          <w:sz w:val="22"/>
          <w:szCs w:val="22"/>
        </w:rPr>
        <w:t>mentos emitidos em sua decorr</w:t>
      </w:r>
      <w:r w:rsidRPr="008E66D5">
        <w:rPr>
          <w:rFonts w:ascii="Arial" w:hAnsi="Arial" w:cs="Arial"/>
          <w:sz w:val="22"/>
          <w:szCs w:val="22"/>
        </w:rPr>
        <w:t>ê</w:t>
      </w:r>
      <w:r w:rsidRPr="006C2D80">
        <w:rPr>
          <w:rFonts w:ascii="Arial" w:hAnsi="Arial" w:cs="Arial"/>
          <w:sz w:val="22"/>
          <w:szCs w:val="22"/>
        </w:rPr>
        <w:t>ncia, tais como, mas n</w:t>
      </w:r>
      <w:r w:rsidRPr="008E66D5">
        <w:rPr>
          <w:rFonts w:ascii="Arial" w:hAnsi="Arial" w:cs="Arial"/>
          <w:sz w:val="22"/>
          <w:szCs w:val="22"/>
        </w:rPr>
        <w:t>ão</w:t>
      </w:r>
      <w:r w:rsidRPr="006C2D80">
        <w:rPr>
          <w:rFonts w:ascii="Arial" w:hAnsi="Arial" w:cs="Arial"/>
          <w:sz w:val="22"/>
          <w:szCs w:val="22"/>
        </w:rPr>
        <w:t xml:space="preserve"> limitados a, especifica</w:t>
      </w:r>
      <w:r w:rsidRPr="008E66D5">
        <w:rPr>
          <w:rFonts w:ascii="Arial" w:hAnsi="Arial" w:cs="Arial"/>
          <w:sz w:val="22"/>
          <w:szCs w:val="22"/>
        </w:rPr>
        <w:t>çõ</w:t>
      </w:r>
      <w:r w:rsidRPr="006C2D80">
        <w:rPr>
          <w:rFonts w:ascii="Arial" w:hAnsi="Arial" w:cs="Arial"/>
          <w:sz w:val="22"/>
          <w:szCs w:val="22"/>
        </w:rPr>
        <w:t xml:space="preserve">es, desenhos, </w:t>
      </w:r>
      <w:r w:rsidRPr="008E66D5">
        <w:rPr>
          <w:rFonts w:ascii="Arial" w:hAnsi="Arial" w:cs="Arial"/>
          <w:sz w:val="22"/>
          <w:szCs w:val="22"/>
        </w:rPr>
        <w:t xml:space="preserve">fotos e </w:t>
      </w:r>
      <w:r w:rsidRPr="006C2D80">
        <w:rPr>
          <w:rFonts w:ascii="Arial" w:hAnsi="Arial" w:cs="Arial"/>
          <w:sz w:val="22"/>
          <w:szCs w:val="22"/>
        </w:rPr>
        <w:t>memoriais descritivos, constituem o acordo integral entre as partes com rela</w:t>
      </w:r>
      <w:r w:rsidR="00A43824" w:rsidRPr="008E66D5">
        <w:rPr>
          <w:rFonts w:ascii="Arial" w:hAnsi="Arial" w:cs="Arial"/>
          <w:sz w:val="22"/>
          <w:szCs w:val="22"/>
        </w:rPr>
        <w:t>ção</w:t>
      </w:r>
      <w:r w:rsidRPr="006C2D80">
        <w:rPr>
          <w:rFonts w:ascii="Arial" w:hAnsi="Arial" w:cs="Arial"/>
          <w:sz w:val="22"/>
          <w:szCs w:val="22"/>
        </w:rPr>
        <w:t xml:space="preserve"> à compra e venda dos bens e/ou serv</w:t>
      </w:r>
      <w:r w:rsidR="00A43824" w:rsidRPr="008E66D5">
        <w:rPr>
          <w:rFonts w:ascii="Arial" w:hAnsi="Arial" w:cs="Arial"/>
          <w:sz w:val="22"/>
          <w:szCs w:val="22"/>
        </w:rPr>
        <w:t>iço</w:t>
      </w:r>
      <w:r w:rsidRPr="006C2D80">
        <w:rPr>
          <w:rFonts w:ascii="Arial" w:hAnsi="Arial" w:cs="Arial"/>
          <w:sz w:val="22"/>
          <w:szCs w:val="22"/>
        </w:rPr>
        <w:t>s indicados nos Documentos de Compra. Os termos “Condi</w:t>
      </w:r>
      <w:r w:rsidR="00A43824" w:rsidRPr="008E66D5">
        <w:rPr>
          <w:rFonts w:ascii="Arial" w:hAnsi="Arial" w:cs="Arial"/>
          <w:sz w:val="22"/>
          <w:szCs w:val="22"/>
        </w:rPr>
        <w:t>çõ</w:t>
      </w:r>
      <w:r w:rsidRPr="006C2D80">
        <w:rPr>
          <w:rFonts w:ascii="Arial" w:hAnsi="Arial" w:cs="Arial"/>
          <w:sz w:val="22"/>
          <w:szCs w:val="22"/>
        </w:rPr>
        <w:t>es Gerais”, “Documento de Compra”, e “Contrato” s</w:t>
      </w:r>
      <w:r w:rsidR="00A43824" w:rsidRPr="008E66D5">
        <w:rPr>
          <w:rFonts w:ascii="Arial" w:hAnsi="Arial" w:cs="Arial"/>
          <w:sz w:val="22"/>
          <w:szCs w:val="22"/>
        </w:rPr>
        <w:t>ã</w:t>
      </w:r>
      <w:r w:rsidRPr="006C2D80">
        <w:rPr>
          <w:rFonts w:ascii="Arial" w:hAnsi="Arial" w:cs="Arial"/>
          <w:sz w:val="22"/>
          <w:szCs w:val="22"/>
        </w:rPr>
        <w:t>o empregados aqui de forma indistinta</w:t>
      </w:r>
      <w:r w:rsidR="00A43824" w:rsidRPr="008E66D5">
        <w:rPr>
          <w:rFonts w:ascii="Arial" w:hAnsi="Arial" w:cs="Arial"/>
          <w:sz w:val="22"/>
          <w:szCs w:val="22"/>
        </w:rPr>
        <w:t xml:space="preserve"> e,</w:t>
      </w:r>
      <w:r w:rsidRPr="006C2D80">
        <w:rPr>
          <w:rFonts w:ascii="Arial" w:hAnsi="Arial" w:cs="Arial"/>
          <w:sz w:val="22"/>
          <w:szCs w:val="22"/>
        </w:rPr>
        <w:t xml:space="preserve"> prevalecem, substituem e cancelam qualquer declara</w:t>
      </w:r>
      <w:r w:rsidR="00A43824" w:rsidRPr="008E66D5">
        <w:rPr>
          <w:rFonts w:ascii="Arial" w:hAnsi="Arial" w:cs="Arial"/>
          <w:sz w:val="22"/>
          <w:szCs w:val="22"/>
        </w:rPr>
        <w:t>ção</w:t>
      </w:r>
      <w:r w:rsidRPr="006C2D80">
        <w:rPr>
          <w:rFonts w:ascii="Arial" w:hAnsi="Arial" w:cs="Arial"/>
          <w:sz w:val="22"/>
          <w:szCs w:val="22"/>
        </w:rPr>
        <w:t>, negocia</w:t>
      </w:r>
      <w:r w:rsidR="00A43824" w:rsidRPr="008E66D5">
        <w:rPr>
          <w:rFonts w:ascii="Arial" w:hAnsi="Arial" w:cs="Arial"/>
          <w:sz w:val="22"/>
          <w:szCs w:val="22"/>
        </w:rPr>
        <w:t>ção</w:t>
      </w:r>
      <w:r w:rsidRPr="006C2D80">
        <w:rPr>
          <w:rFonts w:ascii="Arial" w:hAnsi="Arial" w:cs="Arial"/>
          <w:sz w:val="22"/>
          <w:szCs w:val="22"/>
        </w:rPr>
        <w:t xml:space="preserve"> ou acordo anterior, seja verbal ou escrito, incluindo os eventualmente contidos em </w:t>
      </w:r>
      <w:r w:rsidR="00A43824" w:rsidRPr="008E66D5">
        <w:rPr>
          <w:rFonts w:ascii="Arial" w:hAnsi="Arial" w:cs="Arial"/>
          <w:sz w:val="22"/>
          <w:szCs w:val="22"/>
        </w:rPr>
        <w:t>cotações</w:t>
      </w:r>
      <w:r w:rsidRPr="006C2D80">
        <w:rPr>
          <w:rFonts w:ascii="Arial" w:hAnsi="Arial" w:cs="Arial"/>
          <w:sz w:val="22"/>
          <w:szCs w:val="22"/>
        </w:rPr>
        <w:t>, propostas de uma parte à outra, salvo se as partes dispuserem em contr</w:t>
      </w:r>
      <w:r w:rsidR="00A43824" w:rsidRPr="008E66D5">
        <w:rPr>
          <w:rFonts w:ascii="Arial" w:hAnsi="Arial" w:cs="Arial"/>
          <w:sz w:val="22"/>
          <w:szCs w:val="22"/>
        </w:rPr>
        <w:t>á</w:t>
      </w:r>
      <w:r w:rsidRPr="006C2D80">
        <w:rPr>
          <w:rFonts w:ascii="Arial" w:hAnsi="Arial" w:cs="Arial"/>
          <w:sz w:val="22"/>
          <w:szCs w:val="22"/>
        </w:rPr>
        <w:t xml:space="preserve">rio por escrito. </w:t>
      </w:r>
    </w:p>
    <w:p w14:paraId="0DD32F65" w14:textId="77777777" w:rsidR="00680F94" w:rsidRPr="008E66D5" w:rsidRDefault="00680F94" w:rsidP="00335F3F">
      <w:pPr>
        <w:shd w:val="clear" w:color="auto" w:fill="FFFFFF"/>
        <w:ind w:left="-426" w:right="-426"/>
        <w:jc w:val="both"/>
        <w:rPr>
          <w:rFonts w:ascii="Arial" w:hAnsi="Arial" w:cs="Arial"/>
          <w:sz w:val="22"/>
          <w:szCs w:val="22"/>
        </w:rPr>
      </w:pPr>
    </w:p>
    <w:p w14:paraId="79CDF959" w14:textId="77777777" w:rsidR="006C2D80"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b/>
          <w:bCs/>
          <w:sz w:val="22"/>
          <w:szCs w:val="22"/>
        </w:rPr>
        <w:t>ACEITAÇÃO:</w:t>
      </w:r>
      <w:r w:rsidRPr="006C2D80">
        <w:rPr>
          <w:rFonts w:ascii="Arial" w:hAnsi="Arial" w:cs="Arial"/>
          <w:sz w:val="22"/>
          <w:szCs w:val="22"/>
        </w:rPr>
        <w:t xml:space="preserve"> A confirma</w:t>
      </w:r>
      <w:r w:rsidR="00A43824" w:rsidRPr="008E66D5">
        <w:rPr>
          <w:rFonts w:ascii="Arial" w:hAnsi="Arial" w:cs="Arial"/>
          <w:sz w:val="22"/>
          <w:szCs w:val="22"/>
        </w:rPr>
        <w:t>çã</w:t>
      </w:r>
      <w:r w:rsidRPr="006C2D80">
        <w:rPr>
          <w:rFonts w:ascii="Arial" w:hAnsi="Arial" w:cs="Arial"/>
          <w:sz w:val="22"/>
          <w:szCs w:val="22"/>
        </w:rPr>
        <w:t xml:space="preserve">o por escrito e/ou </w:t>
      </w:r>
      <w:r w:rsidR="00A43824" w:rsidRPr="008E66D5">
        <w:rPr>
          <w:rFonts w:ascii="Arial" w:hAnsi="Arial" w:cs="Arial"/>
          <w:sz w:val="22"/>
          <w:szCs w:val="22"/>
        </w:rPr>
        <w:t xml:space="preserve">a </w:t>
      </w:r>
      <w:r w:rsidRPr="006C2D80">
        <w:rPr>
          <w:rFonts w:ascii="Arial" w:hAnsi="Arial" w:cs="Arial"/>
          <w:sz w:val="22"/>
          <w:szCs w:val="22"/>
        </w:rPr>
        <w:t>confirma</w:t>
      </w:r>
      <w:r w:rsidR="00A43824" w:rsidRPr="008E66D5">
        <w:rPr>
          <w:rFonts w:ascii="Arial" w:hAnsi="Arial" w:cs="Arial"/>
          <w:sz w:val="22"/>
          <w:szCs w:val="22"/>
        </w:rPr>
        <w:t>ção</w:t>
      </w:r>
      <w:r w:rsidRPr="006C2D80">
        <w:rPr>
          <w:rFonts w:ascii="Arial" w:hAnsi="Arial" w:cs="Arial"/>
          <w:sz w:val="22"/>
          <w:szCs w:val="22"/>
        </w:rPr>
        <w:t xml:space="preserve"> eletr</w:t>
      </w:r>
      <w:r w:rsidR="00A43824" w:rsidRPr="008E66D5">
        <w:rPr>
          <w:rFonts w:ascii="Arial" w:hAnsi="Arial" w:cs="Arial"/>
          <w:sz w:val="22"/>
          <w:szCs w:val="22"/>
        </w:rPr>
        <w:t>ô</w:t>
      </w:r>
      <w:r w:rsidRPr="006C2D80">
        <w:rPr>
          <w:rFonts w:ascii="Arial" w:hAnsi="Arial" w:cs="Arial"/>
          <w:sz w:val="22"/>
          <w:szCs w:val="22"/>
        </w:rPr>
        <w:t>nica conferida atrav</w:t>
      </w:r>
      <w:r w:rsidR="00A43824" w:rsidRPr="008E66D5">
        <w:rPr>
          <w:rFonts w:ascii="Arial" w:hAnsi="Arial" w:cs="Arial"/>
          <w:sz w:val="22"/>
          <w:szCs w:val="22"/>
        </w:rPr>
        <w:t>é</w:t>
      </w:r>
      <w:r w:rsidRPr="006C2D80">
        <w:rPr>
          <w:rFonts w:ascii="Arial" w:hAnsi="Arial" w:cs="Arial"/>
          <w:sz w:val="22"/>
          <w:szCs w:val="22"/>
        </w:rPr>
        <w:t xml:space="preserve">s </w:t>
      </w:r>
      <w:r w:rsidR="00A43824" w:rsidRPr="008E66D5">
        <w:rPr>
          <w:rFonts w:ascii="Arial" w:hAnsi="Arial" w:cs="Arial"/>
          <w:sz w:val="22"/>
          <w:szCs w:val="22"/>
        </w:rPr>
        <w:t>de recebimento de e-mail ou WhatsApp</w:t>
      </w:r>
      <w:r w:rsidRPr="006C2D80">
        <w:rPr>
          <w:rFonts w:ascii="Arial" w:hAnsi="Arial" w:cs="Arial"/>
          <w:sz w:val="22"/>
          <w:szCs w:val="22"/>
        </w:rPr>
        <w:t>, representa a plena e irretrat</w:t>
      </w:r>
      <w:r w:rsidR="00A43824" w:rsidRPr="008E66D5">
        <w:rPr>
          <w:rFonts w:ascii="Arial" w:hAnsi="Arial" w:cs="Arial"/>
          <w:sz w:val="22"/>
          <w:szCs w:val="22"/>
        </w:rPr>
        <w:t>á</w:t>
      </w:r>
      <w:r w:rsidRPr="006C2D80">
        <w:rPr>
          <w:rFonts w:ascii="Arial" w:hAnsi="Arial" w:cs="Arial"/>
          <w:sz w:val="22"/>
          <w:szCs w:val="22"/>
        </w:rPr>
        <w:t>vel aceita</w:t>
      </w:r>
      <w:r w:rsidR="00A43824" w:rsidRPr="008E66D5">
        <w:rPr>
          <w:rFonts w:ascii="Arial" w:hAnsi="Arial" w:cs="Arial"/>
          <w:sz w:val="22"/>
          <w:szCs w:val="22"/>
        </w:rPr>
        <w:t>çã</w:t>
      </w:r>
      <w:r w:rsidRPr="006C2D80">
        <w:rPr>
          <w:rFonts w:ascii="Arial" w:hAnsi="Arial" w:cs="Arial"/>
          <w:sz w:val="22"/>
          <w:szCs w:val="22"/>
        </w:rPr>
        <w:t>o destas Condi</w:t>
      </w:r>
      <w:r w:rsidR="00A43824" w:rsidRPr="008E66D5">
        <w:rPr>
          <w:rFonts w:ascii="Arial" w:hAnsi="Arial" w:cs="Arial"/>
          <w:sz w:val="22"/>
          <w:szCs w:val="22"/>
        </w:rPr>
        <w:t>ções</w:t>
      </w:r>
      <w:r w:rsidRPr="006C2D80">
        <w:rPr>
          <w:rFonts w:ascii="Arial" w:hAnsi="Arial" w:cs="Arial"/>
          <w:sz w:val="22"/>
          <w:szCs w:val="22"/>
        </w:rPr>
        <w:t xml:space="preserve"> Gerais pelo </w:t>
      </w:r>
      <w:r w:rsidR="00A43824" w:rsidRPr="008E66D5">
        <w:rPr>
          <w:rFonts w:ascii="Arial" w:hAnsi="Arial" w:cs="Arial"/>
          <w:sz w:val="22"/>
          <w:szCs w:val="22"/>
        </w:rPr>
        <w:t>CLIENTE (CONTRATANTE)</w:t>
      </w:r>
      <w:r w:rsidRPr="006C2D80">
        <w:rPr>
          <w:rFonts w:ascii="Arial" w:hAnsi="Arial" w:cs="Arial"/>
          <w:sz w:val="22"/>
          <w:szCs w:val="22"/>
        </w:rPr>
        <w:t xml:space="preserve">. </w:t>
      </w:r>
    </w:p>
    <w:p w14:paraId="6DE3CC5B" w14:textId="77777777" w:rsidR="00680F94" w:rsidRPr="006C2D80" w:rsidRDefault="00680F94" w:rsidP="00335F3F">
      <w:pPr>
        <w:shd w:val="clear" w:color="auto" w:fill="FFFFFF"/>
        <w:ind w:left="-426" w:right="-426"/>
        <w:jc w:val="both"/>
        <w:rPr>
          <w:rFonts w:ascii="Arial" w:hAnsi="Arial" w:cs="Arial"/>
          <w:sz w:val="22"/>
          <w:szCs w:val="22"/>
        </w:rPr>
      </w:pPr>
    </w:p>
    <w:p w14:paraId="5723B72B" w14:textId="77777777" w:rsidR="002F2591" w:rsidRPr="008E66D5" w:rsidRDefault="002F2591" w:rsidP="00335F3F">
      <w:pPr>
        <w:ind w:left="-426" w:right="-426"/>
        <w:jc w:val="both"/>
        <w:rPr>
          <w:rFonts w:ascii="Arial" w:hAnsi="Arial" w:cs="Arial"/>
          <w:b/>
          <w:sz w:val="22"/>
          <w:szCs w:val="22"/>
        </w:rPr>
      </w:pPr>
      <w:r w:rsidRPr="008E66D5">
        <w:rPr>
          <w:rFonts w:ascii="Arial" w:hAnsi="Arial" w:cs="Arial"/>
          <w:b/>
          <w:sz w:val="22"/>
          <w:szCs w:val="22"/>
        </w:rPr>
        <w:t>CLÁUSULA PRIMEIRA - DO OBJETO DO CONTRATO</w:t>
      </w:r>
    </w:p>
    <w:p w14:paraId="1036CD0F" w14:textId="77777777" w:rsidR="003A4AE3" w:rsidRPr="008E66D5" w:rsidRDefault="002F2591" w:rsidP="00335F3F">
      <w:pPr>
        <w:ind w:left="-426" w:right="-426"/>
        <w:jc w:val="both"/>
        <w:rPr>
          <w:rFonts w:ascii="Arial" w:hAnsi="Arial" w:cs="Arial"/>
          <w:sz w:val="22"/>
          <w:szCs w:val="22"/>
        </w:rPr>
      </w:pPr>
      <w:r w:rsidRPr="008E66D5">
        <w:rPr>
          <w:rFonts w:ascii="Arial" w:hAnsi="Arial" w:cs="Arial"/>
          <w:sz w:val="22"/>
          <w:szCs w:val="22"/>
        </w:rPr>
        <w:t>A</w:t>
      </w:r>
      <w:r w:rsidRPr="008E66D5">
        <w:rPr>
          <w:rFonts w:ascii="Arial" w:hAnsi="Arial" w:cs="Arial"/>
          <w:b/>
          <w:bCs/>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obriga-se, pelo presente instrumento,</w:t>
      </w:r>
      <w:r w:rsidR="00D85C4C" w:rsidRPr="008E66D5">
        <w:rPr>
          <w:rFonts w:ascii="Arial" w:hAnsi="Arial" w:cs="Arial"/>
          <w:sz w:val="22"/>
          <w:szCs w:val="22"/>
        </w:rPr>
        <w:t xml:space="preserve"> </w:t>
      </w:r>
      <w:r w:rsidR="00866DA5" w:rsidRPr="008E66D5">
        <w:rPr>
          <w:rFonts w:ascii="Arial" w:hAnsi="Arial" w:cs="Arial"/>
          <w:sz w:val="22"/>
          <w:szCs w:val="22"/>
        </w:rPr>
        <w:t xml:space="preserve">a entregar ao </w:t>
      </w:r>
      <w:r w:rsidRPr="008E66D5">
        <w:rPr>
          <w:rFonts w:ascii="Arial" w:hAnsi="Arial" w:cs="Arial"/>
          <w:sz w:val="22"/>
          <w:szCs w:val="22"/>
        </w:rPr>
        <w:t>(à) CONTRATANTE</w:t>
      </w:r>
      <w:r w:rsidR="00866DA5" w:rsidRPr="008E66D5">
        <w:rPr>
          <w:rFonts w:ascii="Arial" w:hAnsi="Arial" w:cs="Arial"/>
          <w:sz w:val="22"/>
          <w:szCs w:val="22"/>
        </w:rPr>
        <w:t xml:space="preserve">, </w:t>
      </w:r>
      <w:proofErr w:type="gramStart"/>
      <w:r w:rsidR="00866DA5" w:rsidRPr="008E66D5">
        <w:rPr>
          <w:rFonts w:ascii="Arial" w:hAnsi="Arial" w:cs="Arial"/>
          <w:sz w:val="22"/>
          <w:szCs w:val="22"/>
        </w:rPr>
        <w:t>o</w:t>
      </w:r>
      <w:r w:rsidR="00B229EC" w:rsidRPr="008E66D5">
        <w:rPr>
          <w:rFonts w:ascii="Arial" w:hAnsi="Arial" w:cs="Arial"/>
          <w:sz w:val="22"/>
          <w:szCs w:val="22"/>
        </w:rPr>
        <w:t>(</w:t>
      </w:r>
      <w:proofErr w:type="gramEnd"/>
      <w:r w:rsidR="00B229EC" w:rsidRPr="008E66D5">
        <w:rPr>
          <w:rFonts w:ascii="Arial" w:hAnsi="Arial" w:cs="Arial"/>
          <w:sz w:val="22"/>
          <w:szCs w:val="22"/>
        </w:rPr>
        <w:t>s)</w:t>
      </w:r>
      <w:r w:rsidR="00866DA5" w:rsidRPr="008E66D5">
        <w:rPr>
          <w:rFonts w:ascii="Arial" w:hAnsi="Arial" w:cs="Arial"/>
          <w:sz w:val="22"/>
          <w:szCs w:val="22"/>
        </w:rPr>
        <w:t xml:space="preserve"> produto</w:t>
      </w:r>
      <w:r w:rsidR="00B229EC" w:rsidRPr="008E66D5">
        <w:rPr>
          <w:rFonts w:ascii="Arial" w:hAnsi="Arial" w:cs="Arial"/>
          <w:sz w:val="22"/>
          <w:szCs w:val="22"/>
        </w:rPr>
        <w:t xml:space="preserve"> (s) e/ou serviço(s), discriminados no pedido denominado </w:t>
      </w:r>
      <w:r w:rsidR="00B229EC" w:rsidRPr="008E66D5">
        <w:rPr>
          <w:rFonts w:ascii="Arial" w:hAnsi="Arial" w:cs="Arial"/>
          <w:b/>
          <w:bCs/>
          <w:sz w:val="22"/>
          <w:szCs w:val="22"/>
        </w:rPr>
        <w:t>DOCUMENTO DE COMPRA</w:t>
      </w:r>
      <w:r w:rsidR="00B229EC" w:rsidRPr="008E66D5">
        <w:rPr>
          <w:rFonts w:ascii="Arial" w:hAnsi="Arial" w:cs="Arial"/>
          <w:sz w:val="22"/>
          <w:szCs w:val="22"/>
        </w:rPr>
        <w:t>.</w:t>
      </w:r>
      <w:r w:rsidRPr="008E66D5">
        <w:rPr>
          <w:rFonts w:ascii="Arial" w:hAnsi="Arial" w:cs="Arial"/>
          <w:sz w:val="22"/>
          <w:szCs w:val="22"/>
        </w:rPr>
        <w:t xml:space="preserve"> </w:t>
      </w:r>
    </w:p>
    <w:p w14:paraId="21656329" w14:textId="51EB80A3" w:rsidR="002F2591" w:rsidRPr="008E66D5" w:rsidRDefault="00866DA5" w:rsidP="00335F3F">
      <w:pPr>
        <w:ind w:left="-426" w:right="-426"/>
        <w:jc w:val="both"/>
        <w:rPr>
          <w:rFonts w:ascii="Arial" w:hAnsi="Arial" w:cs="Arial"/>
          <w:sz w:val="22"/>
          <w:szCs w:val="22"/>
        </w:rPr>
      </w:pPr>
      <w:r w:rsidRPr="008E66D5">
        <w:rPr>
          <w:rFonts w:ascii="Arial" w:hAnsi="Arial" w:cs="Arial"/>
          <w:b/>
          <w:bCs/>
          <w:sz w:val="22"/>
          <w:szCs w:val="22"/>
        </w:rPr>
        <w:br/>
      </w:r>
      <w:r w:rsidR="00062865" w:rsidRPr="008E66D5">
        <w:rPr>
          <w:rFonts w:ascii="Arial" w:hAnsi="Arial" w:cs="Arial"/>
          <w:b/>
          <w:bCs/>
          <w:sz w:val="22"/>
          <w:szCs w:val="22"/>
        </w:rPr>
        <w:t xml:space="preserve">CLÁUSULA SEGUNDA </w:t>
      </w:r>
      <w:r w:rsidRPr="008E66D5">
        <w:rPr>
          <w:rFonts w:ascii="Arial" w:hAnsi="Arial" w:cs="Arial"/>
          <w:sz w:val="22"/>
          <w:szCs w:val="22"/>
        </w:rPr>
        <w:t>-</w:t>
      </w:r>
      <w:r w:rsidR="002F2591" w:rsidRPr="008E66D5">
        <w:rPr>
          <w:rFonts w:ascii="Arial" w:hAnsi="Arial" w:cs="Arial"/>
          <w:sz w:val="22"/>
          <w:szCs w:val="22"/>
        </w:rPr>
        <w:t xml:space="preserve"> </w:t>
      </w:r>
      <w:r w:rsidR="002F2591" w:rsidRPr="008E66D5">
        <w:rPr>
          <w:rFonts w:ascii="Arial" w:hAnsi="Arial" w:cs="Arial"/>
          <w:b/>
          <w:bCs/>
          <w:sz w:val="22"/>
          <w:szCs w:val="22"/>
        </w:rPr>
        <w:t>PRAZO</w:t>
      </w:r>
      <w:r w:rsidRPr="008E66D5">
        <w:rPr>
          <w:rFonts w:ascii="Arial" w:hAnsi="Arial" w:cs="Arial"/>
          <w:sz w:val="22"/>
          <w:szCs w:val="22"/>
        </w:rPr>
        <w:t xml:space="preserve">  </w:t>
      </w:r>
    </w:p>
    <w:p w14:paraId="4999E3E6" w14:textId="331BCE1A" w:rsidR="00B229EC" w:rsidRPr="008E66D5" w:rsidRDefault="002F2591" w:rsidP="00335F3F">
      <w:pPr>
        <w:ind w:left="-426" w:right="-426"/>
        <w:jc w:val="both"/>
        <w:rPr>
          <w:rFonts w:ascii="Arial" w:hAnsi="Arial" w:cs="Arial"/>
          <w:sz w:val="22"/>
          <w:szCs w:val="22"/>
        </w:rPr>
      </w:pPr>
      <w:r w:rsidRPr="008E66D5">
        <w:rPr>
          <w:rFonts w:ascii="Arial" w:hAnsi="Arial" w:cs="Arial"/>
          <w:sz w:val="22"/>
          <w:szCs w:val="22"/>
        </w:rPr>
        <w:t>A CONTRATADA</w:t>
      </w:r>
      <w:r w:rsidR="00866DA5" w:rsidRPr="008E66D5">
        <w:rPr>
          <w:rFonts w:ascii="Arial" w:hAnsi="Arial" w:cs="Arial"/>
          <w:sz w:val="22"/>
          <w:szCs w:val="22"/>
        </w:rPr>
        <w:t>, entregará</w:t>
      </w:r>
      <w:r w:rsidR="00D66827" w:rsidRPr="008E66D5">
        <w:rPr>
          <w:rFonts w:ascii="Arial" w:hAnsi="Arial" w:cs="Arial"/>
          <w:sz w:val="22"/>
          <w:szCs w:val="22"/>
        </w:rPr>
        <w:t xml:space="preserve"> os produtos acima descritos</w:t>
      </w:r>
      <w:r w:rsidR="00866DA5" w:rsidRPr="008E66D5">
        <w:rPr>
          <w:rFonts w:ascii="Arial" w:hAnsi="Arial" w:cs="Arial"/>
          <w:sz w:val="22"/>
          <w:szCs w:val="22"/>
        </w:rPr>
        <w:t xml:space="preserve"> em até</w:t>
      </w:r>
      <w:r w:rsidR="00187CFB">
        <w:rPr>
          <w:rFonts w:ascii="Arial" w:hAnsi="Arial" w:cs="Arial"/>
          <w:sz w:val="22"/>
          <w:szCs w:val="22"/>
        </w:rPr>
        <w:t xml:space="preserve"> </w:t>
      </w:r>
      <w:r w:rsidR="005F7A96">
        <w:rPr>
          <w:rFonts w:ascii="Arial" w:hAnsi="Arial" w:cs="Arial"/>
          <w:sz w:val="22"/>
          <w:szCs w:val="22"/>
        </w:rPr>
        <w:t>22</w:t>
      </w:r>
      <w:r w:rsidR="004B219A">
        <w:rPr>
          <w:rFonts w:ascii="Arial" w:hAnsi="Arial" w:cs="Arial"/>
          <w:b/>
          <w:sz w:val="22"/>
          <w:szCs w:val="22"/>
        </w:rPr>
        <w:t>/</w:t>
      </w:r>
      <w:r w:rsidR="00DB5A7D">
        <w:rPr>
          <w:rFonts w:ascii="Arial" w:hAnsi="Arial" w:cs="Arial"/>
          <w:b/>
          <w:sz w:val="22"/>
          <w:szCs w:val="22"/>
        </w:rPr>
        <w:t>01</w:t>
      </w:r>
      <w:r w:rsidR="003E39C4">
        <w:rPr>
          <w:rFonts w:ascii="Arial" w:hAnsi="Arial" w:cs="Arial"/>
          <w:b/>
          <w:sz w:val="22"/>
          <w:szCs w:val="22"/>
        </w:rPr>
        <w:t>/2024</w:t>
      </w:r>
      <w:r w:rsidR="00B1067C">
        <w:rPr>
          <w:rFonts w:ascii="Arial" w:hAnsi="Arial" w:cs="Arial"/>
          <w:b/>
          <w:sz w:val="22"/>
          <w:szCs w:val="22"/>
        </w:rPr>
        <w:t xml:space="preserve"> </w:t>
      </w:r>
      <w:r w:rsidR="00743997">
        <w:rPr>
          <w:rFonts w:ascii="Arial" w:hAnsi="Arial" w:cs="Arial"/>
          <w:sz w:val="22"/>
          <w:szCs w:val="22"/>
        </w:rPr>
        <w:t xml:space="preserve"> </w:t>
      </w:r>
      <w:r w:rsidR="00866DA5" w:rsidRPr="008E66D5">
        <w:rPr>
          <w:rFonts w:ascii="Arial" w:hAnsi="Arial" w:cs="Arial"/>
          <w:sz w:val="22"/>
          <w:szCs w:val="22"/>
        </w:rPr>
        <w:t xml:space="preserve">, ao </w:t>
      </w:r>
      <w:r w:rsidRPr="008E66D5">
        <w:rPr>
          <w:rFonts w:ascii="Arial" w:hAnsi="Arial" w:cs="Arial"/>
          <w:sz w:val="22"/>
          <w:szCs w:val="22"/>
        </w:rPr>
        <w:t>(à) CONTRATANTE</w:t>
      </w:r>
      <w:r w:rsidR="00866DA5" w:rsidRPr="008E66D5">
        <w:rPr>
          <w:rFonts w:ascii="Arial" w:hAnsi="Arial" w:cs="Arial"/>
          <w:sz w:val="22"/>
          <w:szCs w:val="22"/>
        </w:rPr>
        <w:t xml:space="preserve">, salvo, se ocorrer fatores </w:t>
      </w:r>
      <w:r w:rsidRPr="008E66D5">
        <w:rPr>
          <w:rFonts w:ascii="Arial" w:hAnsi="Arial" w:cs="Arial"/>
          <w:sz w:val="22"/>
          <w:szCs w:val="22"/>
        </w:rPr>
        <w:t>alheios</w:t>
      </w:r>
      <w:r w:rsidR="00866DA5" w:rsidRPr="008E66D5">
        <w:rPr>
          <w:rFonts w:ascii="Arial" w:hAnsi="Arial" w:cs="Arial"/>
          <w:sz w:val="22"/>
          <w:szCs w:val="22"/>
        </w:rPr>
        <w:t xml:space="preserve"> </w:t>
      </w:r>
      <w:r w:rsidRPr="008E66D5">
        <w:rPr>
          <w:rFonts w:ascii="Arial" w:hAnsi="Arial" w:cs="Arial"/>
          <w:sz w:val="22"/>
          <w:szCs w:val="22"/>
        </w:rPr>
        <w:t>à</w:t>
      </w:r>
      <w:r w:rsidR="00866DA5" w:rsidRPr="008E66D5">
        <w:rPr>
          <w:rFonts w:ascii="Arial" w:hAnsi="Arial" w:cs="Arial"/>
          <w:sz w:val="22"/>
          <w:szCs w:val="22"/>
        </w:rPr>
        <w:t xml:space="preserve"> vontade d</w:t>
      </w:r>
      <w:r w:rsidRPr="008E66D5">
        <w:rPr>
          <w:rFonts w:ascii="Arial" w:hAnsi="Arial" w:cs="Arial"/>
          <w:sz w:val="22"/>
          <w:szCs w:val="22"/>
        </w:rPr>
        <w:t>a</w:t>
      </w:r>
      <w:r w:rsidR="00866DA5" w:rsidRPr="008E66D5">
        <w:rPr>
          <w:rFonts w:ascii="Arial" w:hAnsi="Arial" w:cs="Arial"/>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relacionados ao atraso do fornecedor de matéria prima, por motivos de força maior, greves, sinistros, eventuais dificuldades na extração d</w:t>
      </w:r>
      <w:r w:rsidR="00CE7365" w:rsidRPr="008E66D5">
        <w:rPr>
          <w:rFonts w:ascii="Arial" w:hAnsi="Arial" w:cs="Arial"/>
          <w:sz w:val="22"/>
          <w:szCs w:val="22"/>
        </w:rPr>
        <w:t>as pedras</w:t>
      </w:r>
      <w:r w:rsidR="00866DA5" w:rsidRPr="008E66D5">
        <w:rPr>
          <w:rFonts w:ascii="Arial" w:hAnsi="Arial" w:cs="Arial"/>
          <w:sz w:val="22"/>
          <w:szCs w:val="22"/>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8E66D5">
        <w:rPr>
          <w:rFonts w:ascii="Arial" w:hAnsi="Arial" w:cs="Arial"/>
          <w:sz w:val="22"/>
          <w:szCs w:val="22"/>
        </w:rPr>
        <w:t xml:space="preserve"> </w:t>
      </w:r>
      <w:r w:rsidR="00866DA5" w:rsidRPr="008E66D5">
        <w:rPr>
          <w:rFonts w:ascii="Arial" w:hAnsi="Arial" w:cs="Arial"/>
          <w:sz w:val="22"/>
          <w:szCs w:val="22"/>
        </w:rPr>
        <w:t>ou seja, atrasos involuntários d</w:t>
      </w:r>
      <w:r w:rsidR="00FA5EAE" w:rsidRPr="008E66D5">
        <w:rPr>
          <w:rFonts w:ascii="Arial" w:hAnsi="Arial" w:cs="Arial"/>
          <w:sz w:val="22"/>
          <w:szCs w:val="22"/>
        </w:rPr>
        <w:t>a</w:t>
      </w:r>
      <w:r w:rsidR="00866DA5" w:rsidRPr="008E66D5">
        <w:rPr>
          <w:rFonts w:ascii="Arial" w:hAnsi="Arial" w:cs="Arial"/>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não cabendo nestes casos, qualquer medida judicial ou extrajudicial por parte do</w:t>
      </w:r>
      <w:r w:rsidR="00FA5EAE" w:rsidRPr="008E66D5">
        <w:rPr>
          <w:rFonts w:ascii="Arial" w:hAnsi="Arial" w:cs="Arial"/>
          <w:sz w:val="22"/>
          <w:szCs w:val="22"/>
        </w:rPr>
        <w:t xml:space="preserve"> (a)</w:t>
      </w:r>
      <w:r w:rsidR="00866DA5" w:rsidRPr="008E66D5">
        <w:rPr>
          <w:rFonts w:ascii="Arial" w:hAnsi="Arial" w:cs="Arial"/>
          <w:sz w:val="22"/>
          <w:szCs w:val="22"/>
        </w:rPr>
        <w:t xml:space="preserve"> </w:t>
      </w:r>
      <w:r w:rsidRPr="008E66D5">
        <w:rPr>
          <w:rFonts w:ascii="Arial" w:hAnsi="Arial" w:cs="Arial"/>
          <w:sz w:val="22"/>
          <w:szCs w:val="22"/>
        </w:rPr>
        <w:t>CONTRATANTE</w:t>
      </w:r>
      <w:r w:rsidR="00B229EC" w:rsidRPr="008E66D5">
        <w:rPr>
          <w:rFonts w:ascii="Arial" w:hAnsi="Arial" w:cs="Arial"/>
          <w:sz w:val="22"/>
          <w:szCs w:val="22"/>
        </w:rPr>
        <w:t>.</w:t>
      </w:r>
    </w:p>
    <w:p w14:paraId="2FC8DDC0" w14:textId="77777777" w:rsidR="00D27025" w:rsidRPr="008E66D5" w:rsidRDefault="00866DA5" w:rsidP="008E66D5">
      <w:pPr>
        <w:ind w:left="-426" w:right="-426"/>
        <w:jc w:val="both"/>
        <w:rPr>
          <w:rFonts w:ascii="Arial" w:hAnsi="Arial" w:cs="Arial"/>
          <w:sz w:val="22"/>
          <w:szCs w:val="22"/>
        </w:rPr>
      </w:pPr>
      <w:r w:rsidRPr="008E66D5">
        <w:rPr>
          <w:rFonts w:ascii="Arial" w:hAnsi="Arial" w:cs="Arial"/>
          <w:sz w:val="22"/>
          <w:szCs w:val="22"/>
        </w:rPr>
        <w:br/>
      </w:r>
      <w:r w:rsidR="00062865" w:rsidRPr="008E66D5">
        <w:rPr>
          <w:rFonts w:ascii="Arial" w:hAnsi="Arial" w:cs="Arial"/>
          <w:b/>
          <w:bCs/>
          <w:sz w:val="22"/>
          <w:szCs w:val="22"/>
        </w:rPr>
        <w:t>CLÁUSULA TERCEIR</w:t>
      </w:r>
      <w:r w:rsidR="00FA5EAE" w:rsidRPr="008E66D5">
        <w:rPr>
          <w:rFonts w:ascii="Arial" w:hAnsi="Arial" w:cs="Arial"/>
          <w:b/>
          <w:bCs/>
          <w:sz w:val="22"/>
          <w:szCs w:val="22"/>
        </w:rPr>
        <w:t xml:space="preserve">A – </w:t>
      </w:r>
      <w:r w:rsidR="004A3666" w:rsidRPr="008E66D5">
        <w:rPr>
          <w:rFonts w:ascii="Arial" w:hAnsi="Arial" w:cs="Arial"/>
          <w:b/>
          <w:bCs/>
          <w:sz w:val="22"/>
          <w:szCs w:val="22"/>
        </w:rPr>
        <w:t>DAS CONDIÇÕES DO CONTRATO</w:t>
      </w:r>
    </w:p>
    <w:p w14:paraId="47EFD781" w14:textId="77777777" w:rsidR="00CE7365" w:rsidRPr="008E66D5" w:rsidRDefault="004A3666" w:rsidP="00335F3F">
      <w:pPr>
        <w:ind w:left="-426" w:right="-426"/>
        <w:jc w:val="both"/>
        <w:rPr>
          <w:rFonts w:ascii="Arial" w:hAnsi="Arial" w:cs="Arial"/>
          <w:b/>
          <w:bCs/>
          <w:sz w:val="22"/>
          <w:szCs w:val="22"/>
        </w:rPr>
      </w:pPr>
      <w:r w:rsidRPr="008E66D5">
        <w:rPr>
          <w:rFonts w:ascii="Arial" w:hAnsi="Arial" w:cs="Arial"/>
          <w:sz w:val="22"/>
          <w:szCs w:val="22"/>
        </w:rPr>
        <w:t>3.</w:t>
      </w:r>
      <w:r w:rsidRPr="008E66D5">
        <w:rPr>
          <w:rFonts w:ascii="Arial" w:hAnsi="Arial" w:cs="Arial"/>
          <w:b/>
          <w:bCs/>
          <w:sz w:val="22"/>
          <w:szCs w:val="22"/>
        </w:rPr>
        <w:t xml:space="preserve"> </w:t>
      </w:r>
      <w:r w:rsidR="00FA5EAE" w:rsidRPr="008E66D5">
        <w:rPr>
          <w:rFonts w:ascii="Arial" w:hAnsi="Arial" w:cs="Arial"/>
          <w:sz w:val="22"/>
          <w:szCs w:val="22"/>
        </w:rPr>
        <w:t>A</w:t>
      </w:r>
      <w:r w:rsidR="00866DA5" w:rsidRPr="008E66D5">
        <w:rPr>
          <w:rFonts w:ascii="Arial" w:hAnsi="Arial" w:cs="Arial"/>
          <w:sz w:val="22"/>
          <w:szCs w:val="22"/>
        </w:rPr>
        <w:t xml:space="preserve"> </w:t>
      </w:r>
      <w:r w:rsidR="002F2591" w:rsidRPr="008E66D5">
        <w:rPr>
          <w:rFonts w:ascii="Arial" w:hAnsi="Arial" w:cs="Arial"/>
          <w:sz w:val="22"/>
          <w:szCs w:val="22"/>
        </w:rPr>
        <w:t>CONTRATADA</w:t>
      </w:r>
      <w:r w:rsidR="00677376" w:rsidRPr="008E66D5">
        <w:rPr>
          <w:rFonts w:ascii="Arial" w:hAnsi="Arial" w:cs="Arial"/>
          <w:sz w:val="22"/>
          <w:szCs w:val="22"/>
        </w:rPr>
        <w:t xml:space="preserve"> fornecerá o material com o acabamento contratado, </w:t>
      </w:r>
      <w:r w:rsidR="007953B1" w:rsidRPr="008E66D5">
        <w:rPr>
          <w:rFonts w:ascii="Arial" w:hAnsi="Arial" w:cs="Arial"/>
          <w:sz w:val="22"/>
          <w:szCs w:val="22"/>
        </w:rPr>
        <w:t xml:space="preserve">além da entrega do produto até o local indicado </w:t>
      </w:r>
      <w:proofErr w:type="gramStart"/>
      <w:r w:rsidR="007953B1" w:rsidRPr="008E66D5">
        <w:rPr>
          <w:rFonts w:ascii="Arial" w:hAnsi="Arial" w:cs="Arial"/>
          <w:sz w:val="22"/>
          <w:szCs w:val="22"/>
        </w:rPr>
        <w:t>pelo(</w:t>
      </w:r>
      <w:proofErr w:type="gramEnd"/>
      <w:r w:rsidR="007953B1" w:rsidRPr="008E66D5">
        <w:rPr>
          <w:rFonts w:ascii="Arial" w:hAnsi="Arial" w:cs="Arial"/>
          <w:sz w:val="22"/>
          <w:szCs w:val="22"/>
        </w:rPr>
        <w:t xml:space="preserve">a) CONTRATANTE, </w:t>
      </w:r>
      <w:r w:rsidR="00677376" w:rsidRPr="008E66D5">
        <w:rPr>
          <w:rFonts w:ascii="Arial" w:hAnsi="Arial" w:cs="Arial"/>
          <w:sz w:val="22"/>
          <w:szCs w:val="22"/>
        </w:rPr>
        <w:t xml:space="preserve">segundo as medidas realizadas </w:t>
      </w:r>
      <w:r w:rsidR="00677376" w:rsidRPr="008E66D5">
        <w:rPr>
          <w:rFonts w:ascii="Arial" w:hAnsi="Arial" w:cs="Arial"/>
          <w:i/>
          <w:iCs/>
          <w:sz w:val="22"/>
          <w:szCs w:val="22"/>
        </w:rPr>
        <w:t>in loco</w:t>
      </w:r>
      <w:r w:rsidR="00677376" w:rsidRPr="008E66D5">
        <w:rPr>
          <w:rFonts w:ascii="Arial" w:hAnsi="Arial" w:cs="Arial"/>
          <w:sz w:val="22"/>
          <w:szCs w:val="22"/>
        </w:rPr>
        <w:t>, ou aquelas fornecidas pelo(a) CONTRATANTE</w:t>
      </w:r>
      <w:r w:rsidR="00866DA5" w:rsidRPr="008E66D5">
        <w:rPr>
          <w:rFonts w:ascii="Arial" w:hAnsi="Arial" w:cs="Arial"/>
          <w:sz w:val="22"/>
          <w:szCs w:val="22"/>
        </w:rPr>
        <w:t xml:space="preserve">, </w:t>
      </w:r>
      <w:r w:rsidR="00677376" w:rsidRPr="008E66D5">
        <w:rPr>
          <w:rFonts w:ascii="Arial" w:hAnsi="Arial" w:cs="Arial"/>
          <w:sz w:val="22"/>
          <w:szCs w:val="22"/>
        </w:rPr>
        <w:t>responsabilizando-se apenas</w:t>
      </w:r>
      <w:r w:rsidR="00866DA5" w:rsidRPr="008E66D5">
        <w:rPr>
          <w:rFonts w:ascii="Arial" w:hAnsi="Arial" w:cs="Arial"/>
          <w:sz w:val="22"/>
          <w:szCs w:val="22"/>
        </w:rPr>
        <w:t xml:space="preserve"> pelas medidas de corte</w:t>
      </w:r>
      <w:r w:rsidRPr="008E66D5">
        <w:rPr>
          <w:rFonts w:ascii="Arial" w:hAnsi="Arial" w:cs="Arial"/>
          <w:sz w:val="22"/>
          <w:szCs w:val="22"/>
        </w:rPr>
        <w:t xml:space="preserve"> </w:t>
      </w:r>
      <w:r w:rsidR="00677376" w:rsidRPr="008E66D5">
        <w:rPr>
          <w:rFonts w:ascii="Arial" w:hAnsi="Arial" w:cs="Arial"/>
          <w:sz w:val="22"/>
          <w:szCs w:val="22"/>
        </w:rPr>
        <w:t>feitas através de sua medição, sendo de responsabilidade do (a) CONTRATANTE as medidas que o</w:t>
      </w:r>
      <w:r w:rsidR="007953B1" w:rsidRPr="008E66D5">
        <w:rPr>
          <w:rFonts w:ascii="Arial" w:hAnsi="Arial" w:cs="Arial"/>
          <w:sz w:val="22"/>
          <w:szCs w:val="22"/>
        </w:rPr>
        <w:t>(a)</w:t>
      </w:r>
      <w:r w:rsidR="00677376" w:rsidRPr="008E66D5">
        <w:rPr>
          <w:rFonts w:ascii="Arial" w:hAnsi="Arial" w:cs="Arial"/>
          <w:sz w:val="22"/>
          <w:szCs w:val="22"/>
        </w:rPr>
        <w:t xml:space="preserve"> mesmo</w:t>
      </w:r>
      <w:r w:rsidR="007953B1" w:rsidRPr="008E66D5">
        <w:rPr>
          <w:rFonts w:ascii="Arial" w:hAnsi="Arial" w:cs="Arial"/>
          <w:sz w:val="22"/>
          <w:szCs w:val="22"/>
        </w:rPr>
        <w:t>(a)</w:t>
      </w:r>
      <w:r w:rsidR="00677376" w:rsidRPr="008E66D5">
        <w:rPr>
          <w:rFonts w:ascii="Arial" w:hAnsi="Arial" w:cs="Arial"/>
          <w:sz w:val="22"/>
          <w:szCs w:val="22"/>
        </w:rPr>
        <w:t xml:space="preserve"> vier a fornecer por conta própria</w:t>
      </w:r>
      <w:r w:rsidR="007953B1" w:rsidRPr="008E66D5">
        <w:rPr>
          <w:rFonts w:ascii="Arial" w:hAnsi="Arial" w:cs="Arial"/>
          <w:sz w:val="22"/>
          <w:szCs w:val="22"/>
        </w:rPr>
        <w:t xml:space="preserve">. </w:t>
      </w:r>
    </w:p>
    <w:p w14:paraId="572B5803" w14:textId="77777777" w:rsidR="00677376" w:rsidRPr="008E66D5" w:rsidRDefault="004A3666" w:rsidP="00335F3F">
      <w:pPr>
        <w:ind w:left="-426" w:right="-426"/>
        <w:jc w:val="both"/>
        <w:rPr>
          <w:rFonts w:ascii="Arial" w:hAnsi="Arial" w:cs="Arial"/>
          <w:sz w:val="22"/>
          <w:szCs w:val="22"/>
        </w:rPr>
      </w:pPr>
      <w:proofErr w:type="gramStart"/>
      <w:r w:rsidRPr="008E66D5">
        <w:rPr>
          <w:rFonts w:ascii="Arial" w:hAnsi="Arial" w:cs="Arial"/>
          <w:sz w:val="22"/>
          <w:szCs w:val="22"/>
        </w:rPr>
        <w:t>3.1</w:t>
      </w:r>
      <w:r w:rsidRPr="008E66D5">
        <w:rPr>
          <w:rFonts w:ascii="Arial" w:hAnsi="Arial" w:cs="Arial"/>
          <w:b/>
          <w:bCs/>
          <w:sz w:val="22"/>
          <w:szCs w:val="22"/>
        </w:rPr>
        <w:t xml:space="preserve"> </w:t>
      </w:r>
      <w:r w:rsidR="00CE7365" w:rsidRPr="008E66D5">
        <w:rPr>
          <w:rFonts w:ascii="Arial" w:hAnsi="Arial" w:cs="Arial"/>
          <w:sz w:val="22"/>
          <w:szCs w:val="22"/>
        </w:rPr>
        <w:t xml:space="preserve"> </w:t>
      </w:r>
      <w:r w:rsidR="00677376" w:rsidRPr="008E66D5">
        <w:rPr>
          <w:rFonts w:ascii="Arial" w:hAnsi="Arial" w:cs="Arial"/>
          <w:sz w:val="22"/>
          <w:szCs w:val="22"/>
        </w:rPr>
        <w:t>O</w:t>
      </w:r>
      <w:proofErr w:type="gramEnd"/>
      <w:r w:rsidR="00677376" w:rsidRPr="008E66D5">
        <w:rPr>
          <w:rFonts w:ascii="Arial" w:hAnsi="Arial" w:cs="Arial"/>
          <w:sz w:val="22"/>
          <w:szCs w:val="22"/>
        </w:rPr>
        <w:t xml:space="preserve"> (A) CONTRATANTE declara ciência de que as peças sob medida são enviadas em tamanho maior (com uma pequena sobra)</w:t>
      </w:r>
      <w:r w:rsidR="00A955E6" w:rsidRPr="008E66D5">
        <w:rPr>
          <w:rFonts w:ascii="Arial" w:hAnsi="Arial" w:cs="Arial"/>
          <w:sz w:val="22"/>
          <w:szCs w:val="22"/>
        </w:rPr>
        <w:t>, para que seja possível a realização de ajustes pelo profissional responsável pelo assentamento do material, o qual ficará responsável por eventuais cortes de ajustes.</w:t>
      </w:r>
    </w:p>
    <w:p w14:paraId="34DC575D" w14:textId="77777777" w:rsidR="00FD0010" w:rsidRPr="008E66D5" w:rsidRDefault="00A955E6" w:rsidP="00335F3F">
      <w:pPr>
        <w:ind w:left="-426" w:right="-426"/>
        <w:jc w:val="both"/>
        <w:rPr>
          <w:rFonts w:ascii="Arial" w:hAnsi="Arial" w:cs="Arial"/>
          <w:sz w:val="22"/>
          <w:szCs w:val="22"/>
        </w:rPr>
      </w:pPr>
      <w:r w:rsidRPr="008E66D5">
        <w:rPr>
          <w:rFonts w:ascii="Arial" w:hAnsi="Arial" w:cs="Arial"/>
          <w:sz w:val="22"/>
          <w:szCs w:val="22"/>
        </w:rPr>
        <w:t xml:space="preserve">3.2 </w:t>
      </w:r>
      <w:r w:rsidR="004A3666" w:rsidRPr="008E66D5">
        <w:rPr>
          <w:rFonts w:ascii="Arial" w:hAnsi="Arial" w:cs="Arial"/>
          <w:sz w:val="22"/>
          <w:szCs w:val="22"/>
        </w:rPr>
        <w:t xml:space="preserve">O (A) </w:t>
      </w:r>
      <w:r w:rsidR="002F2591" w:rsidRPr="008E66D5">
        <w:rPr>
          <w:rFonts w:ascii="Arial" w:hAnsi="Arial" w:cs="Arial"/>
          <w:sz w:val="22"/>
          <w:szCs w:val="22"/>
        </w:rPr>
        <w:t>CONTRATANTE</w:t>
      </w:r>
      <w:r w:rsidR="00CE7365" w:rsidRPr="008E66D5">
        <w:rPr>
          <w:rFonts w:ascii="Arial" w:hAnsi="Arial" w:cs="Arial"/>
          <w:sz w:val="22"/>
          <w:szCs w:val="22"/>
        </w:rPr>
        <w:t xml:space="preserve"> declara ciência de que no ato da compra, lhe fora explicado pel</w:t>
      </w:r>
      <w:r w:rsidR="004A3666" w:rsidRPr="008E66D5">
        <w:rPr>
          <w:rFonts w:ascii="Arial" w:hAnsi="Arial" w:cs="Arial"/>
          <w:sz w:val="22"/>
          <w:szCs w:val="22"/>
        </w:rPr>
        <w:t>a</w:t>
      </w:r>
      <w:r w:rsidR="00CE7365" w:rsidRPr="008E66D5">
        <w:rPr>
          <w:rFonts w:ascii="Arial" w:hAnsi="Arial" w:cs="Arial"/>
          <w:sz w:val="22"/>
          <w:szCs w:val="22"/>
        </w:rPr>
        <w:t xml:space="preserve"> </w:t>
      </w:r>
      <w:r w:rsidR="002F2591" w:rsidRPr="008E66D5">
        <w:rPr>
          <w:rFonts w:ascii="Arial" w:hAnsi="Arial" w:cs="Arial"/>
          <w:sz w:val="22"/>
          <w:szCs w:val="22"/>
        </w:rPr>
        <w:t>CONTRATADA</w:t>
      </w:r>
      <w:r w:rsidR="00CE7365" w:rsidRPr="008E66D5">
        <w:rPr>
          <w:rFonts w:ascii="Arial" w:hAnsi="Arial" w:cs="Arial"/>
          <w:sz w:val="22"/>
          <w:szCs w:val="22"/>
        </w:rPr>
        <w:t xml:space="preserve"> sobre todas as características do material adquirido</w:t>
      </w:r>
      <w:r w:rsidR="007512D2" w:rsidRPr="008E66D5">
        <w:rPr>
          <w:rFonts w:ascii="Arial" w:hAnsi="Arial" w:cs="Arial"/>
          <w:sz w:val="22"/>
          <w:szCs w:val="22"/>
        </w:rPr>
        <w:t xml:space="preserve">, </w:t>
      </w:r>
      <w:r w:rsidR="00786E04" w:rsidRPr="008E66D5">
        <w:rPr>
          <w:rFonts w:ascii="Arial" w:hAnsi="Arial" w:cs="Arial"/>
          <w:sz w:val="22"/>
          <w:szCs w:val="22"/>
        </w:rPr>
        <w:t xml:space="preserve">que se tratam de pedras produzidas à partir da rochas naturais, basicamente formada pela composição de </w:t>
      </w:r>
      <w:proofErr w:type="gramStart"/>
      <w:r w:rsidR="00786E04" w:rsidRPr="008E66D5">
        <w:rPr>
          <w:rFonts w:ascii="Arial" w:hAnsi="Arial" w:cs="Arial"/>
          <w:sz w:val="22"/>
          <w:szCs w:val="22"/>
        </w:rPr>
        <w:t>cristais  de</w:t>
      </w:r>
      <w:proofErr w:type="gramEnd"/>
      <w:r w:rsidR="00786E04" w:rsidRPr="008E66D5">
        <w:rPr>
          <w:rFonts w:ascii="Arial" w:hAnsi="Arial" w:cs="Arial"/>
          <w:sz w:val="22"/>
          <w:szCs w:val="22"/>
        </w:rPr>
        <w:t xml:space="preserve"> um ou mais minerais</w:t>
      </w:r>
      <w:r w:rsidR="003A4AE3" w:rsidRPr="008E66D5">
        <w:rPr>
          <w:rFonts w:ascii="Arial" w:hAnsi="Arial" w:cs="Arial"/>
          <w:sz w:val="22"/>
          <w:szCs w:val="22"/>
        </w:rPr>
        <w:t>.</w:t>
      </w:r>
      <w:r w:rsidR="00786E04" w:rsidRPr="008E66D5">
        <w:rPr>
          <w:rFonts w:ascii="Arial" w:hAnsi="Arial" w:cs="Arial"/>
          <w:sz w:val="22"/>
          <w:szCs w:val="22"/>
        </w:rPr>
        <w:t xml:space="preserve"> Que se tratam de materiais poroso</w:t>
      </w:r>
      <w:r w:rsidR="003A4AE3" w:rsidRPr="008E66D5">
        <w:rPr>
          <w:rFonts w:ascii="Arial" w:hAnsi="Arial" w:cs="Arial"/>
          <w:sz w:val="22"/>
          <w:szCs w:val="22"/>
        </w:rPr>
        <w:t>s</w:t>
      </w:r>
      <w:r w:rsidR="00786E04" w:rsidRPr="008E66D5">
        <w:rPr>
          <w:rFonts w:ascii="Arial" w:hAnsi="Arial" w:cs="Arial"/>
          <w:sz w:val="22"/>
          <w:szCs w:val="22"/>
        </w:rPr>
        <w:t>, muitas vezes sensíve</w:t>
      </w:r>
      <w:r w:rsidR="003A4AE3" w:rsidRPr="008E66D5">
        <w:rPr>
          <w:rFonts w:ascii="Arial" w:hAnsi="Arial" w:cs="Arial"/>
          <w:sz w:val="22"/>
          <w:szCs w:val="22"/>
        </w:rPr>
        <w:t>is</w:t>
      </w:r>
      <w:r w:rsidR="00786E04" w:rsidRPr="008E66D5">
        <w:rPr>
          <w:rFonts w:ascii="Arial" w:hAnsi="Arial" w:cs="Arial"/>
          <w:sz w:val="22"/>
          <w:szCs w:val="22"/>
        </w:rPr>
        <w:t>, devendo o instalador contratado tomar cuidado com seu manuseio na ocasião do assentamento. Que</w:t>
      </w:r>
      <w:r w:rsidR="007512D2" w:rsidRPr="008E66D5">
        <w:rPr>
          <w:rFonts w:ascii="Arial" w:hAnsi="Arial" w:cs="Arial"/>
          <w:sz w:val="22"/>
          <w:szCs w:val="22"/>
        </w:rPr>
        <w:t xml:space="preserve"> as peças podem apresentar alterações em sua cor original após a instalação por fatores externos tais como absorção de água</w:t>
      </w:r>
      <w:r w:rsidR="004A3666" w:rsidRPr="008E66D5">
        <w:rPr>
          <w:rFonts w:ascii="Arial" w:hAnsi="Arial" w:cs="Arial"/>
          <w:sz w:val="22"/>
          <w:szCs w:val="22"/>
        </w:rPr>
        <w:t>;</w:t>
      </w:r>
      <w:r w:rsidR="007512D2" w:rsidRPr="008E66D5">
        <w:rPr>
          <w:rFonts w:ascii="Arial" w:hAnsi="Arial" w:cs="Arial"/>
          <w:sz w:val="22"/>
          <w:szCs w:val="22"/>
        </w:rPr>
        <w:t xml:space="preserve"> da massa utilizada no assentamento</w:t>
      </w:r>
      <w:r w:rsidR="004A3666" w:rsidRPr="008E66D5">
        <w:rPr>
          <w:rFonts w:ascii="Arial" w:hAnsi="Arial" w:cs="Arial"/>
          <w:sz w:val="22"/>
          <w:szCs w:val="22"/>
        </w:rPr>
        <w:t>;</w:t>
      </w:r>
      <w:r w:rsidR="007512D2" w:rsidRPr="008E66D5">
        <w:rPr>
          <w:rFonts w:ascii="Arial" w:hAnsi="Arial" w:cs="Arial"/>
          <w:sz w:val="22"/>
          <w:szCs w:val="22"/>
        </w:rPr>
        <w:t xml:space="preserve"> contato com produtos químicos utilizados na limpeza, entre outros fatores que não se comunica</w:t>
      </w:r>
      <w:r w:rsidR="004A3666" w:rsidRPr="008E66D5">
        <w:rPr>
          <w:rFonts w:ascii="Arial" w:hAnsi="Arial" w:cs="Arial"/>
          <w:sz w:val="22"/>
          <w:szCs w:val="22"/>
        </w:rPr>
        <w:t>m</w:t>
      </w:r>
      <w:r w:rsidR="007512D2" w:rsidRPr="008E66D5">
        <w:rPr>
          <w:rFonts w:ascii="Arial" w:hAnsi="Arial" w:cs="Arial"/>
          <w:sz w:val="22"/>
          <w:szCs w:val="22"/>
        </w:rPr>
        <w:t xml:space="preserve"> com a qualidade da peça entregue e instalada</w:t>
      </w:r>
      <w:r w:rsidR="00FD0010" w:rsidRPr="008E66D5">
        <w:rPr>
          <w:rFonts w:ascii="Arial" w:hAnsi="Arial" w:cs="Arial"/>
          <w:sz w:val="22"/>
          <w:szCs w:val="22"/>
        </w:rPr>
        <w:t>, estando ciente que em tais hipóteses não haverá devolução ou substituição do produto.</w:t>
      </w:r>
    </w:p>
    <w:p w14:paraId="04105053" w14:textId="77777777" w:rsidR="004A3666" w:rsidRPr="008E66D5" w:rsidRDefault="00FD0010" w:rsidP="00335F3F">
      <w:pPr>
        <w:ind w:left="-426" w:right="-426"/>
        <w:jc w:val="both"/>
        <w:rPr>
          <w:rFonts w:ascii="Arial" w:hAnsi="Arial" w:cs="Arial"/>
          <w:sz w:val="22"/>
          <w:szCs w:val="22"/>
        </w:rPr>
      </w:pPr>
      <w:r w:rsidRPr="008E66D5">
        <w:rPr>
          <w:rFonts w:ascii="Arial" w:hAnsi="Arial" w:cs="Arial"/>
          <w:sz w:val="22"/>
          <w:szCs w:val="22"/>
        </w:rPr>
        <w:lastRenderedPageBreak/>
        <w:t>3.</w:t>
      </w:r>
      <w:r w:rsidR="00A955E6" w:rsidRPr="008E66D5">
        <w:rPr>
          <w:rFonts w:ascii="Arial" w:hAnsi="Arial" w:cs="Arial"/>
          <w:sz w:val="22"/>
          <w:szCs w:val="22"/>
        </w:rPr>
        <w:t>3</w:t>
      </w:r>
      <w:r w:rsidRPr="008E66D5">
        <w:rPr>
          <w:rFonts w:ascii="Arial" w:hAnsi="Arial" w:cs="Arial"/>
          <w:sz w:val="22"/>
          <w:szCs w:val="22"/>
        </w:rPr>
        <w:t xml:space="preserve"> O (A) CONTRATANTE declara ciência de que no ato da compra, lhe fora explicado pela CONTRATADA que a impermeabilização</w:t>
      </w:r>
      <w:r w:rsidR="00786E04" w:rsidRPr="008E66D5">
        <w:rPr>
          <w:rFonts w:ascii="Arial" w:hAnsi="Arial" w:cs="Arial"/>
          <w:sz w:val="22"/>
          <w:szCs w:val="22"/>
        </w:rPr>
        <w:t xml:space="preserve"> </w:t>
      </w:r>
      <w:r w:rsidRPr="008E66D5">
        <w:rPr>
          <w:rFonts w:ascii="Arial" w:hAnsi="Arial" w:cs="Arial"/>
          <w:sz w:val="22"/>
          <w:szCs w:val="22"/>
        </w:rPr>
        <w:t>das pedras é</w:t>
      </w:r>
      <w:r w:rsidR="003A4AE3" w:rsidRPr="008E66D5">
        <w:rPr>
          <w:rFonts w:ascii="Arial" w:hAnsi="Arial" w:cs="Arial"/>
          <w:sz w:val="22"/>
          <w:szCs w:val="22"/>
        </w:rPr>
        <w:t xml:space="preserve"> medida</w:t>
      </w:r>
      <w:r w:rsidRPr="008E66D5">
        <w:rPr>
          <w:rFonts w:ascii="Arial" w:hAnsi="Arial" w:cs="Arial"/>
          <w:sz w:val="22"/>
          <w:szCs w:val="22"/>
        </w:rPr>
        <w:t xml:space="preserve"> recomendada para diminuir</w:t>
      </w:r>
      <w:r w:rsidR="00677376" w:rsidRPr="008E66D5">
        <w:rPr>
          <w:rFonts w:ascii="Arial" w:hAnsi="Arial" w:cs="Arial"/>
          <w:sz w:val="22"/>
          <w:szCs w:val="22"/>
        </w:rPr>
        <w:t xml:space="preserve"> os riscos de eventuais alterações d</w:t>
      </w:r>
      <w:r w:rsidR="00786E04" w:rsidRPr="008E66D5">
        <w:rPr>
          <w:rFonts w:ascii="Arial" w:hAnsi="Arial" w:cs="Arial"/>
          <w:sz w:val="22"/>
          <w:szCs w:val="22"/>
        </w:rPr>
        <w:t>a</w:t>
      </w:r>
      <w:r w:rsidR="00677376" w:rsidRPr="008E66D5">
        <w:rPr>
          <w:rFonts w:ascii="Arial" w:hAnsi="Arial" w:cs="Arial"/>
          <w:sz w:val="22"/>
          <w:szCs w:val="22"/>
        </w:rPr>
        <w:t xml:space="preserve"> tonalidade das pedras na ocasião de seu assentamento.</w:t>
      </w:r>
    </w:p>
    <w:p w14:paraId="00E622D9" w14:textId="77777777" w:rsidR="008C67B0" w:rsidRPr="008E66D5" w:rsidRDefault="004A3666"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4</w:t>
      </w:r>
      <w:r w:rsidRPr="008E66D5">
        <w:rPr>
          <w:rFonts w:ascii="Arial" w:hAnsi="Arial" w:cs="Arial"/>
          <w:sz w:val="22"/>
          <w:szCs w:val="22"/>
        </w:rPr>
        <w:t xml:space="preserve"> O (A) CONTRATANTE declara ciência de que as pedras podem sofrer variações de veios, espe</w:t>
      </w:r>
      <w:r w:rsidR="008C67B0" w:rsidRPr="008E66D5">
        <w:rPr>
          <w:rFonts w:ascii="Arial" w:hAnsi="Arial" w:cs="Arial"/>
          <w:sz w:val="22"/>
          <w:szCs w:val="22"/>
        </w:rPr>
        <w:t>ssura</w:t>
      </w:r>
      <w:r w:rsidR="00786E04" w:rsidRPr="008E66D5">
        <w:rPr>
          <w:rFonts w:ascii="Arial" w:hAnsi="Arial" w:cs="Arial"/>
          <w:sz w:val="22"/>
          <w:szCs w:val="22"/>
        </w:rPr>
        <w:t>, dureza, durabilidade, tonalidade e</w:t>
      </w:r>
      <w:r w:rsidR="008C67B0" w:rsidRPr="008E66D5">
        <w:rPr>
          <w:rFonts w:ascii="Arial" w:hAnsi="Arial" w:cs="Arial"/>
          <w:sz w:val="22"/>
          <w:szCs w:val="22"/>
        </w:rPr>
        <w:t xml:space="preserve"> tamanhos, pois as pedras não são planas, trata</w:t>
      </w:r>
      <w:r w:rsidR="003A4AE3" w:rsidRPr="008E66D5">
        <w:rPr>
          <w:rFonts w:ascii="Arial" w:hAnsi="Arial" w:cs="Arial"/>
          <w:sz w:val="22"/>
          <w:szCs w:val="22"/>
        </w:rPr>
        <w:t>m</w:t>
      </w:r>
      <w:r w:rsidR="008C67B0" w:rsidRPr="008E66D5">
        <w:rPr>
          <w:rFonts w:ascii="Arial" w:hAnsi="Arial" w:cs="Arial"/>
          <w:sz w:val="22"/>
          <w:szCs w:val="22"/>
        </w:rPr>
        <w:t>-se de materia</w:t>
      </w:r>
      <w:r w:rsidR="003A4AE3" w:rsidRPr="008E66D5">
        <w:rPr>
          <w:rFonts w:ascii="Arial" w:hAnsi="Arial" w:cs="Arial"/>
          <w:sz w:val="22"/>
          <w:szCs w:val="22"/>
        </w:rPr>
        <w:t>is</w:t>
      </w:r>
      <w:r w:rsidR="008C67B0" w:rsidRPr="008E66D5">
        <w:rPr>
          <w:rFonts w:ascii="Arial" w:hAnsi="Arial" w:cs="Arial"/>
          <w:sz w:val="22"/>
          <w:szCs w:val="22"/>
        </w:rPr>
        <w:t xml:space="preserve"> natura</w:t>
      </w:r>
      <w:r w:rsidR="003A4AE3" w:rsidRPr="008E66D5">
        <w:rPr>
          <w:rFonts w:ascii="Arial" w:hAnsi="Arial" w:cs="Arial"/>
          <w:sz w:val="22"/>
          <w:szCs w:val="22"/>
        </w:rPr>
        <w:t>is</w:t>
      </w:r>
      <w:r w:rsidR="008C67B0" w:rsidRPr="008E66D5">
        <w:rPr>
          <w:rFonts w:ascii="Arial" w:hAnsi="Arial" w:cs="Arial"/>
          <w:sz w:val="22"/>
          <w:szCs w:val="22"/>
        </w:rPr>
        <w:t>.</w:t>
      </w:r>
      <w:r w:rsidR="00786E04" w:rsidRPr="008E66D5">
        <w:rPr>
          <w:rFonts w:ascii="Arial" w:hAnsi="Arial" w:cs="Arial"/>
          <w:sz w:val="22"/>
          <w:szCs w:val="22"/>
        </w:rPr>
        <w:t xml:space="preserve"> </w:t>
      </w:r>
    </w:p>
    <w:p w14:paraId="17D39622" w14:textId="77777777" w:rsidR="0085429D" w:rsidRPr="008E66D5" w:rsidRDefault="008C67B0" w:rsidP="00335F3F">
      <w:pPr>
        <w:ind w:left="-426" w:right="-426"/>
        <w:jc w:val="both"/>
        <w:rPr>
          <w:rFonts w:ascii="Arial" w:hAnsi="Arial" w:cs="Arial"/>
          <w:color w:val="000000" w:themeColor="text1"/>
          <w:sz w:val="22"/>
          <w:szCs w:val="22"/>
        </w:rPr>
      </w:pPr>
      <w:r w:rsidRPr="008E66D5">
        <w:rPr>
          <w:rFonts w:ascii="Arial" w:hAnsi="Arial" w:cs="Arial"/>
          <w:color w:val="000000" w:themeColor="text1"/>
          <w:sz w:val="22"/>
          <w:szCs w:val="22"/>
        </w:rPr>
        <w:t>3.</w:t>
      </w:r>
      <w:r w:rsidR="00A955E6" w:rsidRPr="008E66D5">
        <w:rPr>
          <w:rFonts w:ascii="Arial" w:hAnsi="Arial" w:cs="Arial"/>
          <w:color w:val="000000" w:themeColor="text1"/>
          <w:sz w:val="22"/>
          <w:szCs w:val="22"/>
        </w:rPr>
        <w:t>5</w:t>
      </w:r>
      <w:r w:rsidRPr="008E66D5">
        <w:rPr>
          <w:rFonts w:ascii="Arial" w:hAnsi="Arial" w:cs="Arial"/>
          <w:color w:val="000000" w:themeColor="text1"/>
          <w:sz w:val="22"/>
          <w:szCs w:val="22"/>
        </w:rPr>
        <w:t xml:space="preserve"> O (A) CONTRATANTE declara que lhe foi recomendado pela CONTRATADA a aquisição de </w:t>
      </w:r>
      <w:r w:rsidR="0085429D" w:rsidRPr="008E66D5">
        <w:rPr>
          <w:rFonts w:ascii="Arial" w:hAnsi="Arial" w:cs="Arial"/>
          <w:color w:val="000000" w:themeColor="text1"/>
          <w:sz w:val="22"/>
          <w:szCs w:val="22"/>
        </w:rPr>
        <w:t xml:space="preserve">material com margem de sobra, </w:t>
      </w:r>
      <w:r w:rsidR="00DF4701" w:rsidRPr="008E66D5">
        <w:rPr>
          <w:rFonts w:ascii="Arial" w:hAnsi="Arial" w:cs="Arial"/>
          <w:color w:val="000000" w:themeColor="text1"/>
          <w:sz w:val="22"/>
          <w:szCs w:val="22"/>
        </w:rPr>
        <w:t>podendo haver variação na ocasião da instalação de até 30% (trinta por cento).</w:t>
      </w:r>
    </w:p>
    <w:p w14:paraId="2B334BC7" w14:textId="77777777" w:rsidR="00B311C6" w:rsidRPr="008E66D5" w:rsidRDefault="0085429D"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6</w:t>
      </w:r>
      <w:r w:rsidRPr="008E66D5">
        <w:rPr>
          <w:rFonts w:ascii="Arial" w:hAnsi="Arial" w:cs="Arial"/>
          <w:sz w:val="22"/>
          <w:szCs w:val="22"/>
        </w:rPr>
        <w:t xml:space="preserve"> O (A) CONTRATANTE declara que a CONTRATADA esclareceu, para os casos de aquisição de pedra lapidada, vendida por metro quadrado, </w:t>
      </w:r>
      <w:r w:rsidR="00B311C6" w:rsidRPr="008E66D5">
        <w:rPr>
          <w:rFonts w:ascii="Arial" w:hAnsi="Arial" w:cs="Arial"/>
          <w:sz w:val="22"/>
          <w:szCs w:val="22"/>
        </w:rPr>
        <w:t>que o rendimento poderá ter variação de acordo com a forma de assentamento do material</w:t>
      </w:r>
      <w:r w:rsidR="003A4AE3" w:rsidRPr="008E66D5">
        <w:rPr>
          <w:rFonts w:ascii="Arial" w:hAnsi="Arial" w:cs="Arial"/>
          <w:sz w:val="22"/>
          <w:szCs w:val="22"/>
        </w:rPr>
        <w:t>, ou seja, não corresponderá exatamente ao metro quadrado contratado.</w:t>
      </w:r>
    </w:p>
    <w:p w14:paraId="69EEE3D3" w14:textId="77777777" w:rsidR="007953B1" w:rsidRPr="008E66D5" w:rsidRDefault="00B311C6"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7</w:t>
      </w:r>
      <w:r w:rsidRPr="008E66D5">
        <w:rPr>
          <w:rFonts w:ascii="Arial" w:hAnsi="Arial" w:cs="Arial"/>
          <w:sz w:val="22"/>
          <w:szCs w:val="22"/>
        </w:rPr>
        <w:t xml:space="preserve"> O (A) CONTRATANTE declara ciência de</w:t>
      </w:r>
      <w:r w:rsidR="002236B9" w:rsidRPr="008E66D5">
        <w:rPr>
          <w:rFonts w:ascii="Arial" w:hAnsi="Arial" w:cs="Arial"/>
          <w:sz w:val="22"/>
          <w:szCs w:val="22"/>
        </w:rPr>
        <w:t xml:space="preserve"> </w:t>
      </w:r>
      <w:r w:rsidRPr="008E66D5">
        <w:rPr>
          <w:rFonts w:ascii="Arial" w:hAnsi="Arial" w:cs="Arial"/>
          <w:sz w:val="22"/>
          <w:szCs w:val="22"/>
        </w:rPr>
        <w:t>que</w:t>
      </w:r>
      <w:r w:rsidR="002236B9" w:rsidRPr="008E66D5">
        <w:rPr>
          <w:rFonts w:ascii="Arial" w:hAnsi="Arial" w:cs="Arial"/>
          <w:sz w:val="22"/>
          <w:szCs w:val="22"/>
        </w:rPr>
        <w:t xml:space="preserve"> em se tratando de bordas de piscina, para a correta medição do material a ser fornecido,</w:t>
      </w:r>
      <w:r w:rsidRPr="008E66D5">
        <w:rPr>
          <w:rFonts w:ascii="Arial" w:hAnsi="Arial" w:cs="Arial"/>
          <w:sz w:val="22"/>
          <w:szCs w:val="22"/>
        </w:rPr>
        <w:t xml:space="preserve"> o local onde será instalado o produto</w:t>
      </w:r>
      <w:r w:rsidR="002236B9" w:rsidRPr="008E66D5">
        <w:rPr>
          <w:rFonts w:ascii="Arial" w:hAnsi="Arial" w:cs="Arial"/>
          <w:sz w:val="22"/>
          <w:szCs w:val="22"/>
        </w:rPr>
        <w:t xml:space="preserve"> (piscina)</w:t>
      </w:r>
      <w:r w:rsidRPr="008E66D5">
        <w:rPr>
          <w:rFonts w:ascii="Arial" w:hAnsi="Arial" w:cs="Arial"/>
          <w:sz w:val="22"/>
          <w:szCs w:val="22"/>
        </w:rPr>
        <w:t>, deverá se encontrar com a estrutura pronta e acabada para o correto ponto de medição</w:t>
      </w:r>
      <w:r w:rsidR="002236B9" w:rsidRPr="008E66D5">
        <w:rPr>
          <w:rFonts w:ascii="Arial" w:hAnsi="Arial" w:cs="Arial"/>
          <w:sz w:val="22"/>
          <w:szCs w:val="22"/>
        </w:rPr>
        <w:t>, não havendo futuras alterações da alvenaria</w:t>
      </w:r>
      <w:r w:rsidR="00A955E6" w:rsidRPr="008E66D5">
        <w:rPr>
          <w:rFonts w:ascii="Arial" w:hAnsi="Arial" w:cs="Arial"/>
          <w:sz w:val="22"/>
          <w:szCs w:val="22"/>
        </w:rPr>
        <w:t xml:space="preserve"> e/ou revestimentos internos/externos</w:t>
      </w:r>
      <w:r w:rsidR="002236B9" w:rsidRPr="008E66D5">
        <w:rPr>
          <w:rFonts w:ascii="Arial" w:hAnsi="Arial" w:cs="Arial"/>
          <w:sz w:val="22"/>
          <w:szCs w:val="22"/>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77777777" w:rsidR="006A2C83" w:rsidRPr="008E66D5" w:rsidRDefault="007953B1" w:rsidP="00335F3F">
      <w:pPr>
        <w:ind w:left="-426" w:right="-426"/>
        <w:jc w:val="both"/>
        <w:rPr>
          <w:rFonts w:ascii="Arial" w:hAnsi="Arial" w:cs="Arial"/>
          <w:sz w:val="22"/>
          <w:szCs w:val="22"/>
        </w:rPr>
      </w:pPr>
      <w:r w:rsidRPr="008E66D5">
        <w:rPr>
          <w:rFonts w:ascii="Arial" w:hAnsi="Arial" w:cs="Arial"/>
          <w:sz w:val="22"/>
          <w:szCs w:val="22"/>
        </w:rPr>
        <w:t>3.</w:t>
      </w:r>
      <w:r w:rsidR="00786E04" w:rsidRPr="008E66D5">
        <w:rPr>
          <w:rFonts w:ascii="Arial" w:hAnsi="Arial" w:cs="Arial"/>
          <w:sz w:val="22"/>
          <w:szCs w:val="22"/>
        </w:rPr>
        <w:t>8</w:t>
      </w:r>
      <w:r w:rsidRPr="008E66D5">
        <w:rPr>
          <w:rFonts w:ascii="Arial" w:hAnsi="Arial" w:cs="Arial"/>
          <w:sz w:val="22"/>
          <w:szCs w:val="22"/>
        </w:rPr>
        <w:t xml:space="preserve"> O (A) CONTRATANTE declara ciência de que em se tratando de piscinas com bordas arredondadas, o corte do material é feito manualmente, ou seja, poder</w:t>
      </w:r>
      <w:r w:rsidR="003B5224" w:rsidRPr="008E66D5">
        <w:rPr>
          <w:rFonts w:ascii="Arial" w:hAnsi="Arial" w:cs="Arial"/>
          <w:sz w:val="22"/>
          <w:szCs w:val="22"/>
        </w:rPr>
        <w:t>ão</w:t>
      </w:r>
      <w:r w:rsidRPr="008E66D5">
        <w:rPr>
          <w:rFonts w:ascii="Arial" w:hAnsi="Arial" w:cs="Arial"/>
          <w:sz w:val="22"/>
          <w:szCs w:val="22"/>
        </w:rPr>
        <w:t xml:space="preserve"> haver pequenas variações na largura, cujos ajustes deverão ser realizados pelo profissional responsável pela instalação do produto.</w:t>
      </w:r>
    </w:p>
    <w:p w14:paraId="7E8FF043" w14:textId="77777777" w:rsidR="00D27025" w:rsidRPr="008E66D5" w:rsidRDefault="006A2C83" w:rsidP="00335F3F">
      <w:pPr>
        <w:ind w:left="-426" w:right="-426"/>
        <w:jc w:val="both"/>
        <w:rPr>
          <w:rFonts w:ascii="Arial" w:hAnsi="Arial" w:cs="Arial"/>
          <w:sz w:val="22"/>
          <w:szCs w:val="22"/>
        </w:rPr>
      </w:pPr>
      <w:r w:rsidRPr="008E66D5">
        <w:rPr>
          <w:rFonts w:ascii="Arial" w:hAnsi="Arial" w:cs="Arial"/>
          <w:sz w:val="22"/>
          <w:szCs w:val="22"/>
        </w:rPr>
        <w:t>3.</w:t>
      </w:r>
      <w:r w:rsidR="00786E04" w:rsidRPr="008E66D5">
        <w:rPr>
          <w:rFonts w:ascii="Arial" w:hAnsi="Arial" w:cs="Arial"/>
          <w:sz w:val="22"/>
          <w:szCs w:val="22"/>
        </w:rPr>
        <w:t>9</w:t>
      </w:r>
      <w:r w:rsidRPr="008E66D5">
        <w:rPr>
          <w:rFonts w:ascii="Arial" w:hAnsi="Arial" w:cs="Arial"/>
          <w:sz w:val="22"/>
          <w:szCs w:val="22"/>
        </w:rPr>
        <w:t xml:space="preserve"> O (A) </w:t>
      </w:r>
      <w:r w:rsidR="002F2591" w:rsidRPr="008E66D5">
        <w:rPr>
          <w:rFonts w:ascii="Arial" w:hAnsi="Arial" w:cs="Arial"/>
          <w:sz w:val="22"/>
          <w:szCs w:val="22"/>
        </w:rPr>
        <w:t>CONTRATANTE</w:t>
      </w:r>
      <w:r w:rsidR="00F96028" w:rsidRPr="008E66D5">
        <w:rPr>
          <w:rFonts w:ascii="Arial" w:hAnsi="Arial" w:cs="Arial"/>
          <w:sz w:val="22"/>
          <w:szCs w:val="22"/>
        </w:rPr>
        <w:t xml:space="preserve"> declara ciência que pode optar pela visita</w:t>
      </w:r>
      <w:r w:rsidR="00F96028" w:rsidRPr="008E66D5">
        <w:rPr>
          <w:rFonts w:ascii="Arial" w:hAnsi="Arial" w:cs="Arial"/>
          <w:i/>
          <w:iCs/>
          <w:sz w:val="22"/>
          <w:szCs w:val="22"/>
        </w:rPr>
        <w:t xml:space="preserve"> in loco </w:t>
      </w:r>
      <w:r w:rsidR="00F96028" w:rsidRPr="008E66D5">
        <w:rPr>
          <w:rFonts w:ascii="Arial" w:hAnsi="Arial" w:cs="Arial"/>
          <w:sz w:val="22"/>
          <w:szCs w:val="22"/>
        </w:rPr>
        <w:t>com a finalidade da medição do local por parte d</w:t>
      </w:r>
      <w:r w:rsidRPr="008E66D5">
        <w:rPr>
          <w:rFonts w:ascii="Arial" w:hAnsi="Arial" w:cs="Arial"/>
          <w:sz w:val="22"/>
          <w:szCs w:val="22"/>
        </w:rPr>
        <w:t>a</w:t>
      </w:r>
      <w:r w:rsidR="00F96028"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xml:space="preserve">, no entanto, </w:t>
      </w:r>
      <w:r w:rsidR="00F96028" w:rsidRPr="008E66D5">
        <w:rPr>
          <w:rFonts w:ascii="Arial" w:hAnsi="Arial" w:cs="Arial"/>
          <w:sz w:val="22"/>
          <w:szCs w:val="22"/>
        </w:rPr>
        <w:t xml:space="preserve"> </w:t>
      </w:r>
      <w:r w:rsidRPr="008E66D5">
        <w:rPr>
          <w:rFonts w:ascii="Arial" w:hAnsi="Arial" w:cs="Arial"/>
          <w:sz w:val="22"/>
          <w:szCs w:val="22"/>
        </w:rPr>
        <w:t xml:space="preserve">caso o </w:t>
      </w:r>
      <w:r w:rsidR="00F96028" w:rsidRPr="008E66D5">
        <w:rPr>
          <w:rFonts w:ascii="Arial" w:hAnsi="Arial" w:cs="Arial"/>
          <w:sz w:val="22"/>
          <w:szCs w:val="22"/>
        </w:rPr>
        <w:t xml:space="preserve"> mesmo </w:t>
      </w:r>
      <w:r w:rsidRPr="008E66D5">
        <w:rPr>
          <w:rFonts w:ascii="Arial" w:hAnsi="Arial" w:cs="Arial"/>
          <w:sz w:val="22"/>
          <w:szCs w:val="22"/>
        </w:rPr>
        <w:t>opte</w:t>
      </w:r>
      <w:r w:rsidR="00F96028" w:rsidRPr="008E66D5">
        <w:rPr>
          <w:rFonts w:ascii="Arial" w:hAnsi="Arial" w:cs="Arial"/>
          <w:sz w:val="22"/>
          <w:szCs w:val="22"/>
        </w:rPr>
        <w:t xml:space="preserve"> </w:t>
      </w:r>
      <w:r w:rsidRPr="008E66D5">
        <w:rPr>
          <w:rFonts w:ascii="Arial" w:hAnsi="Arial" w:cs="Arial"/>
          <w:sz w:val="22"/>
          <w:szCs w:val="22"/>
        </w:rPr>
        <w:t xml:space="preserve">por informar </w:t>
      </w:r>
      <w:r w:rsidR="00F96028" w:rsidRPr="008E66D5">
        <w:rPr>
          <w:rFonts w:ascii="Arial" w:hAnsi="Arial" w:cs="Arial"/>
          <w:sz w:val="22"/>
          <w:szCs w:val="22"/>
        </w:rPr>
        <w:t>as medidas das peças que necessita</w:t>
      </w:r>
      <w:r w:rsidRPr="008E66D5">
        <w:rPr>
          <w:rFonts w:ascii="Arial" w:hAnsi="Arial" w:cs="Arial"/>
          <w:sz w:val="22"/>
          <w:szCs w:val="22"/>
        </w:rPr>
        <w:t>, ou ainda, que devam seguir projeto arquitetônico fornecido na ocasião da contratação, para essas duas últimas opções</w:t>
      </w:r>
      <w:r w:rsidR="00F96028" w:rsidRPr="008E66D5">
        <w:rPr>
          <w:rFonts w:ascii="Arial" w:hAnsi="Arial" w:cs="Arial"/>
          <w:sz w:val="22"/>
          <w:szCs w:val="22"/>
        </w:rPr>
        <w:t xml:space="preserve">, assumirá qualquer responsabilidade quanto </w:t>
      </w:r>
      <w:r w:rsidRPr="008E66D5">
        <w:rPr>
          <w:rFonts w:ascii="Arial" w:hAnsi="Arial" w:cs="Arial"/>
          <w:sz w:val="22"/>
          <w:szCs w:val="22"/>
        </w:rPr>
        <w:t>à</w:t>
      </w:r>
      <w:r w:rsidR="00F96028" w:rsidRPr="008E66D5">
        <w:rPr>
          <w:rFonts w:ascii="Arial" w:hAnsi="Arial" w:cs="Arial"/>
          <w:sz w:val="22"/>
          <w:szCs w:val="22"/>
        </w:rPr>
        <w:t xml:space="preserve"> medição por ele repassad</w:t>
      </w:r>
      <w:r w:rsidRPr="008E66D5">
        <w:rPr>
          <w:rFonts w:ascii="Arial" w:hAnsi="Arial" w:cs="Arial"/>
          <w:sz w:val="22"/>
          <w:szCs w:val="22"/>
        </w:rPr>
        <w:t>a</w:t>
      </w:r>
      <w:r w:rsidR="00F96028" w:rsidRPr="008E66D5">
        <w:rPr>
          <w:rFonts w:ascii="Arial" w:hAnsi="Arial" w:cs="Arial"/>
          <w:sz w:val="22"/>
          <w:szCs w:val="22"/>
        </w:rPr>
        <w:t xml:space="preserve"> </w:t>
      </w:r>
      <w:r w:rsidRPr="008E66D5">
        <w:rPr>
          <w:rFonts w:ascii="Arial" w:hAnsi="Arial" w:cs="Arial"/>
          <w:sz w:val="22"/>
          <w:szCs w:val="22"/>
        </w:rPr>
        <w:t>à</w:t>
      </w:r>
      <w:r w:rsidR="00F96028"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isentando esta última de qualquer divergência de medidas na ocasião da instalação dos produtos.</w:t>
      </w:r>
    </w:p>
    <w:p w14:paraId="7301476D" w14:textId="77777777" w:rsidR="00D27025" w:rsidRPr="008E66D5" w:rsidRDefault="00D27025" w:rsidP="00335F3F">
      <w:pPr>
        <w:ind w:left="-426" w:right="-426"/>
        <w:jc w:val="both"/>
        <w:rPr>
          <w:rFonts w:ascii="Arial" w:hAnsi="Arial" w:cs="Arial"/>
          <w:sz w:val="22"/>
          <w:szCs w:val="22"/>
        </w:rPr>
      </w:pPr>
      <w:r w:rsidRPr="008E66D5">
        <w:rPr>
          <w:rFonts w:ascii="Arial" w:hAnsi="Arial" w:cs="Arial"/>
          <w:sz w:val="22"/>
          <w:szCs w:val="22"/>
        </w:rPr>
        <w:t>3.10</w:t>
      </w:r>
      <w:r w:rsidRPr="008E66D5">
        <w:rPr>
          <w:rFonts w:ascii="Arial" w:hAnsi="Arial" w:cs="Arial"/>
          <w:b/>
          <w:bCs/>
          <w:sz w:val="22"/>
          <w:szCs w:val="22"/>
        </w:rPr>
        <w:t xml:space="preserve"> </w:t>
      </w:r>
      <w:r w:rsidRPr="008E66D5">
        <w:rPr>
          <w:rFonts w:ascii="Arial" w:hAnsi="Arial" w:cs="Arial"/>
          <w:sz w:val="22"/>
          <w:szCs w:val="22"/>
        </w:rPr>
        <w:t>A CONTRATADA está isenta de qualquer responsabilidade quanto a contratação de instaladores (terceiros), ou de ressarcir qualquer dano ao (à) CONTRATANTE, por ocasião da instalação ou assentamento das respectivas pedras, caso a mão de obra não seja realizada por sua equipe.</w:t>
      </w:r>
    </w:p>
    <w:p w14:paraId="131E2200" w14:textId="77777777" w:rsidR="00786E04" w:rsidRPr="008E66D5" w:rsidRDefault="00786E04" w:rsidP="00335F3F">
      <w:pPr>
        <w:ind w:left="-426" w:right="-426"/>
        <w:jc w:val="both"/>
        <w:rPr>
          <w:rFonts w:ascii="Arial" w:hAnsi="Arial" w:cs="Arial"/>
          <w:sz w:val="22"/>
          <w:szCs w:val="22"/>
        </w:rPr>
      </w:pPr>
    </w:p>
    <w:p w14:paraId="060B2827" w14:textId="77777777" w:rsidR="00F96028" w:rsidRPr="008E66D5" w:rsidRDefault="00786E04" w:rsidP="00335F3F">
      <w:pPr>
        <w:ind w:left="-426" w:right="-426"/>
        <w:jc w:val="both"/>
        <w:rPr>
          <w:rFonts w:ascii="Arial" w:hAnsi="Arial" w:cs="Arial"/>
          <w:sz w:val="22"/>
          <w:szCs w:val="22"/>
        </w:rPr>
      </w:pPr>
      <w:r w:rsidRPr="008E66D5">
        <w:rPr>
          <w:rFonts w:ascii="Arial" w:hAnsi="Arial" w:cs="Arial"/>
          <w:b/>
          <w:bCs/>
          <w:sz w:val="22"/>
          <w:szCs w:val="22"/>
        </w:rPr>
        <w:t>CLÁUSULA QUARTA - DA ENTREGA DO MATERIAL E SEU ACEITE</w:t>
      </w:r>
    </w:p>
    <w:p w14:paraId="751024F3" w14:textId="77777777" w:rsidR="00793773" w:rsidRPr="008E66D5" w:rsidRDefault="00786E04" w:rsidP="00335F3F">
      <w:pPr>
        <w:ind w:left="-426" w:right="-426"/>
        <w:jc w:val="both"/>
        <w:rPr>
          <w:rFonts w:ascii="Arial" w:hAnsi="Arial" w:cs="Arial"/>
          <w:sz w:val="22"/>
          <w:szCs w:val="22"/>
        </w:rPr>
      </w:pPr>
      <w:r w:rsidRPr="008E66D5">
        <w:rPr>
          <w:rFonts w:ascii="Arial" w:hAnsi="Arial" w:cs="Arial"/>
          <w:sz w:val="22"/>
          <w:szCs w:val="22"/>
        </w:rPr>
        <w:t>4.</w:t>
      </w:r>
      <w:r w:rsidRPr="008E66D5">
        <w:rPr>
          <w:rFonts w:ascii="Arial" w:hAnsi="Arial" w:cs="Arial"/>
          <w:b/>
          <w:bCs/>
          <w:sz w:val="22"/>
          <w:szCs w:val="22"/>
        </w:rPr>
        <w:t xml:space="preserve"> </w:t>
      </w:r>
      <w:proofErr w:type="gramStart"/>
      <w:r w:rsidR="00F96028" w:rsidRPr="008E66D5">
        <w:rPr>
          <w:rFonts w:ascii="Arial" w:hAnsi="Arial" w:cs="Arial"/>
          <w:sz w:val="22"/>
          <w:szCs w:val="22"/>
        </w:rPr>
        <w:t xml:space="preserve"> Compete</w:t>
      </w:r>
      <w:proofErr w:type="gramEnd"/>
      <w:r w:rsidR="00F96028" w:rsidRPr="008E66D5">
        <w:rPr>
          <w:rFonts w:ascii="Arial" w:hAnsi="Arial" w:cs="Arial"/>
          <w:sz w:val="22"/>
          <w:szCs w:val="22"/>
        </w:rPr>
        <w:t xml:space="preserve"> ao </w:t>
      </w:r>
      <w:r w:rsidRPr="008E66D5">
        <w:rPr>
          <w:rFonts w:ascii="Arial" w:hAnsi="Arial" w:cs="Arial"/>
          <w:sz w:val="22"/>
          <w:szCs w:val="22"/>
        </w:rPr>
        <w:t xml:space="preserve">(à) </w:t>
      </w:r>
      <w:r w:rsidR="002F2591" w:rsidRPr="008E66D5">
        <w:rPr>
          <w:rFonts w:ascii="Arial" w:hAnsi="Arial" w:cs="Arial"/>
          <w:sz w:val="22"/>
          <w:szCs w:val="22"/>
        </w:rPr>
        <w:t>CONTRATANTE</w:t>
      </w:r>
      <w:r w:rsidR="00F96028" w:rsidRPr="008E66D5">
        <w:rPr>
          <w:rFonts w:ascii="Arial" w:hAnsi="Arial" w:cs="Arial"/>
          <w:sz w:val="22"/>
          <w:szCs w:val="22"/>
        </w:rPr>
        <w:t xml:space="preserve"> especificar, no ato da compra, o local da entrega do material, </w:t>
      </w:r>
      <w:r w:rsidRPr="008E66D5">
        <w:rPr>
          <w:rFonts w:ascii="Arial" w:hAnsi="Arial" w:cs="Arial"/>
          <w:sz w:val="22"/>
          <w:szCs w:val="22"/>
        </w:rPr>
        <w:t>declarando neste ato,</w:t>
      </w:r>
      <w:r w:rsidR="00F96028" w:rsidRPr="008E66D5">
        <w:rPr>
          <w:rFonts w:ascii="Arial" w:hAnsi="Arial" w:cs="Arial"/>
          <w:sz w:val="22"/>
          <w:szCs w:val="22"/>
        </w:rPr>
        <w:t xml:space="preserve"> ciência de que o descarregamento das peças serão realizad</w:t>
      </w:r>
      <w:r w:rsidRPr="008E66D5">
        <w:rPr>
          <w:rFonts w:ascii="Arial" w:hAnsi="Arial" w:cs="Arial"/>
          <w:sz w:val="22"/>
          <w:szCs w:val="22"/>
        </w:rPr>
        <w:t>o</w:t>
      </w:r>
      <w:r w:rsidR="00F96028" w:rsidRPr="008E66D5">
        <w:rPr>
          <w:rFonts w:ascii="Arial" w:hAnsi="Arial" w:cs="Arial"/>
          <w:sz w:val="22"/>
          <w:szCs w:val="22"/>
        </w:rPr>
        <w:t>s em até 5</w:t>
      </w:r>
      <w:r w:rsidR="007D6899" w:rsidRPr="008E66D5">
        <w:rPr>
          <w:rFonts w:ascii="Arial" w:hAnsi="Arial" w:cs="Arial"/>
          <w:sz w:val="22"/>
          <w:szCs w:val="22"/>
        </w:rPr>
        <w:t xml:space="preserve"> </w:t>
      </w:r>
      <w:r w:rsidR="00B311C6" w:rsidRPr="008E66D5">
        <w:rPr>
          <w:rFonts w:ascii="Arial" w:hAnsi="Arial" w:cs="Arial"/>
          <w:sz w:val="22"/>
          <w:szCs w:val="22"/>
        </w:rPr>
        <w:t xml:space="preserve">(cinco) metros </w:t>
      </w:r>
      <w:r w:rsidR="00793773" w:rsidRPr="008E66D5">
        <w:rPr>
          <w:rFonts w:ascii="Arial" w:hAnsi="Arial" w:cs="Arial"/>
          <w:sz w:val="22"/>
          <w:szCs w:val="22"/>
        </w:rPr>
        <w:t xml:space="preserve">de distância de onde o caminhão que fará a entregar, estacionar, haja vista que o descarrego das peças é feito de forma manual. Fica ciente, também, da sua obrigação de avisar </w:t>
      </w:r>
      <w:r w:rsidR="00DA0FC4" w:rsidRPr="008E66D5">
        <w:rPr>
          <w:rFonts w:ascii="Arial" w:hAnsi="Arial" w:cs="Arial"/>
          <w:sz w:val="22"/>
          <w:szCs w:val="22"/>
        </w:rPr>
        <w:t>a</w:t>
      </w:r>
      <w:r w:rsidR="00793773" w:rsidRPr="008E66D5">
        <w:rPr>
          <w:rFonts w:ascii="Arial" w:hAnsi="Arial" w:cs="Arial"/>
          <w:sz w:val="22"/>
          <w:szCs w:val="22"/>
        </w:rPr>
        <w:t xml:space="preserve"> </w:t>
      </w:r>
      <w:r w:rsidR="002F2591" w:rsidRPr="008E66D5">
        <w:rPr>
          <w:rFonts w:ascii="Arial" w:hAnsi="Arial" w:cs="Arial"/>
          <w:sz w:val="22"/>
          <w:szCs w:val="22"/>
        </w:rPr>
        <w:t>CONTRAT</w:t>
      </w:r>
      <w:r w:rsidR="00DA0FC4" w:rsidRPr="008E66D5">
        <w:rPr>
          <w:rFonts w:ascii="Arial" w:hAnsi="Arial" w:cs="Arial"/>
          <w:sz w:val="22"/>
          <w:szCs w:val="22"/>
        </w:rPr>
        <w:t>ADA</w:t>
      </w:r>
      <w:r w:rsidR="00793773" w:rsidRPr="008E66D5">
        <w:rPr>
          <w:rFonts w:ascii="Arial" w:hAnsi="Arial" w:cs="Arial"/>
          <w:sz w:val="22"/>
          <w:szCs w:val="22"/>
        </w:rPr>
        <w:t xml:space="preserve"> caso no local haja rampas, degraus ou até uma distância maior, para que haja tempo mínimo de programação entre </w:t>
      </w:r>
      <w:r w:rsidR="003B5224" w:rsidRPr="008E66D5">
        <w:rPr>
          <w:rFonts w:ascii="Arial" w:hAnsi="Arial" w:cs="Arial"/>
          <w:sz w:val="22"/>
          <w:szCs w:val="22"/>
        </w:rPr>
        <w:t>a</w:t>
      </w:r>
      <w:r w:rsidR="00793773" w:rsidRPr="008E66D5">
        <w:rPr>
          <w:rFonts w:ascii="Arial" w:hAnsi="Arial" w:cs="Arial"/>
          <w:sz w:val="22"/>
          <w:szCs w:val="22"/>
        </w:rPr>
        <w:t xml:space="preserve"> </w:t>
      </w:r>
      <w:r w:rsidR="002F2591" w:rsidRPr="008E66D5">
        <w:rPr>
          <w:rFonts w:ascii="Arial" w:hAnsi="Arial" w:cs="Arial"/>
          <w:sz w:val="22"/>
          <w:szCs w:val="22"/>
        </w:rPr>
        <w:t>CONTRAT</w:t>
      </w:r>
      <w:r w:rsidR="00DA0FC4" w:rsidRPr="008E66D5">
        <w:rPr>
          <w:rFonts w:ascii="Arial" w:hAnsi="Arial" w:cs="Arial"/>
          <w:sz w:val="22"/>
          <w:szCs w:val="22"/>
        </w:rPr>
        <w:t xml:space="preserve">ADA </w:t>
      </w:r>
      <w:r w:rsidR="00793773" w:rsidRPr="008E66D5">
        <w:rPr>
          <w:rFonts w:ascii="Arial" w:hAnsi="Arial" w:cs="Arial"/>
          <w:sz w:val="22"/>
          <w:szCs w:val="22"/>
        </w:rPr>
        <w:t>e seus funcionários responsáveis pela entrega.</w:t>
      </w:r>
    </w:p>
    <w:p w14:paraId="076674BE" w14:textId="77777777" w:rsidR="005731E1" w:rsidRPr="008E66D5" w:rsidRDefault="00DA0FC4" w:rsidP="00335F3F">
      <w:pPr>
        <w:ind w:left="-426" w:right="-426"/>
        <w:jc w:val="both"/>
        <w:rPr>
          <w:rFonts w:ascii="Arial" w:hAnsi="Arial" w:cs="Arial"/>
          <w:sz w:val="22"/>
          <w:szCs w:val="22"/>
        </w:rPr>
      </w:pPr>
      <w:r w:rsidRPr="008E66D5">
        <w:rPr>
          <w:rFonts w:ascii="Arial" w:hAnsi="Arial" w:cs="Arial"/>
          <w:sz w:val="22"/>
          <w:szCs w:val="22"/>
        </w:rPr>
        <w:t xml:space="preserve">4.1 </w:t>
      </w:r>
      <w:proofErr w:type="gramStart"/>
      <w:r w:rsidRPr="008E66D5">
        <w:rPr>
          <w:rFonts w:ascii="Arial" w:hAnsi="Arial" w:cs="Arial"/>
          <w:sz w:val="22"/>
          <w:szCs w:val="22"/>
        </w:rPr>
        <w:t>O(</w:t>
      </w:r>
      <w:proofErr w:type="gramEnd"/>
      <w:r w:rsidRPr="008E66D5">
        <w:rPr>
          <w:rFonts w:ascii="Arial" w:hAnsi="Arial" w:cs="Arial"/>
          <w:sz w:val="22"/>
          <w:szCs w:val="22"/>
        </w:rPr>
        <w:t>A)</w:t>
      </w:r>
      <w:r w:rsidR="00793773" w:rsidRPr="008E66D5">
        <w:rPr>
          <w:rFonts w:ascii="Arial" w:hAnsi="Arial" w:cs="Arial"/>
          <w:sz w:val="22"/>
          <w:szCs w:val="22"/>
        </w:rPr>
        <w:t xml:space="preserve"> </w:t>
      </w:r>
      <w:r w:rsidR="002F2591" w:rsidRPr="008E66D5">
        <w:rPr>
          <w:rFonts w:ascii="Arial" w:hAnsi="Arial" w:cs="Arial"/>
          <w:sz w:val="22"/>
          <w:szCs w:val="22"/>
        </w:rPr>
        <w:t>CONTRATANTE</w:t>
      </w:r>
      <w:r w:rsidR="00793773" w:rsidRPr="008E66D5">
        <w:rPr>
          <w:rFonts w:ascii="Arial" w:hAnsi="Arial" w:cs="Arial"/>
          <w:sz w:val="22"/>
          <w:szCs w:val="22"/>
        </w:rPr>
        <w:t xml:space="preserve"> declara ciência de que não há aceite de devolução de peças e</w:t>
      </w:r>
      <w:r w:rsidRPr="008E66D5">
        <w:rPr>
          <w:rFonts w:ascii="Arial" w:hAnsi="Arial" w:cs="Arial"/>
          <w:sz w:val="22"/>
          <w:szCs w:val="22"/>
        </w:rPr>
        <w:t>/</w:t>
      </w:r>
      <w:r w:rsidR="00793773" w:rsidRPr="008E66D5">
        <w:rPr>
          <w:rFonts w:ascii="Arial" w:hAnsi="Arial" w:cs="Arial"/>
          <w:sz w:val="22"/>
          <w:szCs w:val="22"/>
        </w:rPr>
        <w:t>ou do dinheiro correspondente, caso haja sobra de material, diferenças no lote e ou divergência de estoque e faturamento, uma vez que a troca só ocorrerá caso</w:t>
      </w:r>
      <w:r w:rsidRPr="008E66D5">
        <w:rPr>
          <w:rFonts w:ascii="Arial" w:hAnsi="Arial" w:cs="Arial"/>
          <w:sz w:val="22"/>
          <w:szCs w:val="22"/>
        </w:rPr>
        <w:t xml:space="preserve"> se</w:t>
      </w:r>
      <w:r w:rsidR="00793773" w:rsidRPr="008E66D5">
        <w:rPr>
          <w:rFonts w:ascii="Arial" w:hAnsi="Arial" w:cs="Arial"/>
          <w:sz w:val="22"/>
          <w:szCs w:val="22"/>
        </w:rPr>
        <w:t xml:space="preserve"> constate que </w:t>
      </w:r>
      <w:r w:rsidRPr="008E66D5">
        <w:rPr>
          <w:rFonts w:ascii="Arial" w:hAnsi="Arial" w:cs="Arial"/>
          <w:sz w:val="22"/>
          <w:szCs w:val="22"/>
        </w:rPr>
        <w:t>o material</w:t>
      </w:r>
      <w:r w:rsidR="00793773" w:rsidRPr="008E66D5">
        <w:rPr>
          <w:rFonts w:ascii="Arial" w:hAnsi="Arial" w:cs="Arial"/>
          <w:sz w:val="22"/>
          <w:szCs w:val="22"/>
        </w:rPr>
        <w:t xml:space="preserve"> </w:t>
      </w:r>
      <w:r w:rsidRPr="008E66D5">
        <w:rPr>
          <w:rFonts w:ascii="Arial" w:hAnsi="Arial" w:cs="Arial"/>
          <w:sz w:val="22"/>
          <w:szCs w:val="22"/>
        </w:rPr>
        <w:t>foi entregue</w:t>
      </w:r>
      <w:r w:rsidR="00793773" w:rsidRPr="008E66D5">
        <w:rPr>
          <w:rFonts w:ascii="Arial" w:hAnsi="Arial" w:cs="Arial"/>
          <w:sz w:val="22"/>
          <w:szCs w:val="22"/>
        </w:rPr>
        <w:t xml:space="preserve"> ao</w:t>
      </w:r>
      <w:r w:rsidRPr="008E66D5">
        <w:rPr>
          <w:rFonts w:ascii="Arial" w:hAnsi="Arial" w:cs="Arial"/>
          <w:sz w:val="22"/>
          <w:szCs w:val="22"/>
        </w:rPr>
        <w:t xml:space="preserve"> (à)</w:t>
      </w:r>
      <w:r w:rsidR="00793773" w:rsidRPr="008E66D5">
        <w:rPr>
          <w:rFonts w:ascii="Arial" w:hAnsi="Arial" w:cs="Arial"/>
          <w:sz w:val="22"/>
          <w:szCs w:val="22"/>
        </w:rPr>
        <w:t xml:space="preserve"> </w:t>
      </w:r>
      <w:r w:rsidR="002F2591" w:rsidRPr="008E66D5">
        <w:rPr>
          <w:rFonts w:ascii="Arial" w:hAnsi="Arial" w:cs="Arial"/>
          <w:sz w:val="22"/>
          <w:szCs w:val="22"/>
        </w:rPr>
        <w:t>CONTRATANTE</w:t>
      </w:r>
      <w:r w:rsidR="00793773" w:rsidRPr="008E66D5">
        <w:rPr>
          <w:rFonts w:ascii="Arial" w:hAnsi="Arial" w:cs="Arial"/>
          <w:sz w:val="22"/>
          <w:szCs w:val="22"/>
        </w:rPr>
        <w:t xml:space="preserve"> com avarias.</w:t>
      </w:r>
    </w:p>
    <w:p w14:paraId="0099573F" w14:textId="77777777" w:rsidR="008E66D5" w:rsidRDefault="005731E1" w:rsidP="008E66D5">
      <w:pPr>
        <w:ind w:left="-426" w:right="-426"/>
        <w:jc w:val="both"/>
        <w:rPr>
          <w:rFonts w:ascii="Arial" w:hAnsi="Arial" w:cs="Arial"/>
          <w:sz w:val="22"/>
          <w:szCs w:val="22"/>
        </w:rPr>
      </w:pPr>
      <w:proofErr w:type="gramStart"/>
      <w:r w:rsidRPr="008E66D5">
        <w:rPr>
          <w:rFonts w:ascii="Arial" w:hAnsi="Arial" w:cs="Arial"/>
          <w:sz w:val="22"/>
          <w:szCs w:val="22"/>
        </w:rPr>
        <w:t>4.2 Se</w:t>
      </w:r>
      <w:proofErr w:type="gramEnd"/>
      <w:r w:rsidRPr="008E66D5">
        <w:rPr>
          <w:rFonts w:ascii="Arial" w:hAnsi="Arial" w:cs="Arial"/>
          <w:sz w:val="22"/>
          <w:szCs w:val="22"/>
        </w:rPr>
        <w:t xml:space="preserv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77777777" w:rsidR="005731E1" w:rsidRPr="008E66D5" w:rsidRDefault="005731E1" w:rsidP="008E66D5">
      <w:pPr>
        <w:ind w:left="-426" w:right="-426"/>
        <w:jc w:val="both"/>
        <w:rPr>
          <w:rFonts w:ascii="Arial" w:hAnsi="Arial" w:cs="Arial"/>
          <w:sz w:val="22"/>
          <w:szCs w:val="22"/>
        </w:rPr>
      </w:pPr>
      <w:proofErr w:type="gramStart"/>
      <w:r w:rsidRPr="008E66D5">
        <w:rPr>
          <w:rFonts w:ascii="Arial" w:hAnsi="Arial" w:cs="Arial"/>
          <w:sz w:val="22"/>
          <w:szCs w:val="22"/>
        </w:rPr>
        <w:t>4.3</w:t>
      </w:r>
      <w:r w:rsidRPr="008E66D5">
        <w:rPr>
          <w:rFonts w:ascii="Arial" w:hAnsi="Arial" w:cs="Arial"/>
          <w:b/>
          <w:bCs/>
          <w:sz w:val="22"/>
          <w:szCs w:val="22"/>
        </w:rPr>
        <w:t xml:space="preserve"> </w:t>
      </w:r>
      <w:r w:rsidRPr="008E66D5">
        <w:rPr>
          <w:rFonts w:ascii="Arial" w:hAnsi="Arial" w:cs="Arial"/>
          <w:sz w:val="22"/>
          <w:szCs w:val="22"/>
        </w:rPr>
        <w:t>Não</w:t>
      </w:r>
      <w:proofErr w:type="gramEnd"/>
      <w:r w:rsidRPr="008E66D5">
        <w:rPr>
          <w:rFonts w:ascii="Arial" w:hAnsi="Arial" w:cs="Arial"/>
          <w:sz w:val="22"/>
          <w:szCs w:val="22"/>
        </w:rPr>
        <w:t xml:space="preserve"> será de responsabilidade da CONTRATADA, e sem qualquer prejuízo para esta, se na instalação</w:t>
      </w:r>
      <w:r w:rsidR="003B5224" w:rsidRPr="008E66D5">
        <w:rPr>
          <w:rFonts w:ascii="Arial" w:hAnsi="Arial" w:cs="Arial"/>
          <w:sz w:val="22"/>
          <w:szCs w:val="22"/>
        </w:rPr>
        <w:t>,</w:t>
      </w:r>
      <w:r w:rsidRPr="008E66D5">
        <w:rPr>
          <w:rFonts w:ascii="Arial" w:hAnsi="Arial" w:cs="Arial"/>
          <w:sz w:val="22"/>
          <w:szCs w:val="22"/>
        </w:rPr>
        <w:t xml:space="preserve"> peças forem cortadas</w:t>
      </w:r>
      <w:r w:rsidR="003B5224" w:rsidRPr="008E66D5">
        <w:rPr>
          <w:rFonts w:ascii="Arial" w:hAnsi="Arial" w:cs="Arial"/>
          <w:sz w:val="22"/>
          <w:szCs w:val="22"/>
        </w:rPr>
        <w:t xml:space="preserve"> de forma errônea</w:t>
      </w:r>
      <w:r w:rsidRPr="008E66D5">
        <w:rPr>
          <w:rFonts w:ascii="Arial" w:hAnsi="Arial" w:cs="Arial"/>
          <w:sz w:val="22"/>
          <w:szCs w:val="22"/>
        </w:rPr>
        <w:t>, quebradas ou, ainda, se as mesmas forem danificadas após a entrega.</w:t>
      </w:r>
    </w:p>
    <w:p w14:paraId="52E47B89" w14:textId="77777777" w:rsidR="007D6899" w:rsidRPr="008E66D5" w:rsidRDefault="00DA0FC4" w:rsidP="00335F3F">
      <w:pPr>
        <w:ind w:left="-426" w:right="-426"/>
        <w:jc w:val="both"/>
        <w:rPr>
          <w:rFonts w:ascii="Arial" w:hAnsi="Arial" w:cs="Arial"/>
          <w:color w:val="000000"/>
          <w:sz w:val="22"/>
          <w:szCs w:val="22"/>
          <w:shd w:val="clear" w:color="auto" w:fill="FFFFFF"/>
        </w:rPr>
      </w:pPr>
      <w:r w:rsidRPr="008E66D5">
        <w:rPr>
          <w:rFonts w:ascii="Arial" w:hAnsi="Arial" w:cs="Arial"/>
          <w:sz w:val="22"/>
          <w:szCs w:val="22"/>
        </w:rPr>
        <w:t>4.</w:t>
      </w:r>
      <w:r w:rsidR="005731E1" w:rsidRPr="008E66D5">
        <w:rPr>
          <w:rFonts w:ascii="Arial" w:hAnsi="Arial" w:cs="Arial"/>
          <w:sz w:val="22"/>
          <w:szCs w:val="22"/>
        </w:rPr>
        <w:t>4</w:t>
      </w:r>
      <w:r w:rsidRPr="008E66D5">
        <w:rPr>
          <w:rFonts w:ascii="Arial" w:hAnsi="Arial" w:cs="Arial"/>
          <w:sz w:val="22"/>
          <w:szCs w:val="22"/>
        </w:rPr>
        <w:t xml:space="preserve"> </w:t>
      </w:r>
      <w:proofErr w:type="gramStart"/>
      <w:r w:rsidRPr="008E66D5">
        <w:rPr>
          <w:rFonts w:ascii="Arial" w:hAnsi="Arial" w:cs="Arial"/>
          <w:sz w:val="22"/>
          <w:szCs w:val="22"/>
        </w:rPr>
        <w:t>O(</w:t>
      </w:r>
      <w:proofErr w:type="gramEnd"/>
      <w:r w:rsidRPr="008E66D5">
        <w:rPr>
          <w:rFonts w:ascii="Arial" w:hAnsi="Arial" w:cs="Arial"/>
          <w:sz w:val="22"/>
          <w:szCs w:val="22"/>
        </w:rPr>
        <w:t xml:space="preserve">A) </w:t>
      </w:r>
      <w:r w:rsidR="002F2591" w:rsidRPr="008E66D5">
        <w:rPr>
          <w:rFonts w:ascii="Arial" w:hAnsi="Arial" w:cs="Arial"/>
          <w:sz w:val="22"/>
          <w:szCs w:val="22"/>
        </w:rPr>
        <w:t>CONTRATANTE</w:t>
      </w:r>
      <w:r w:rsidR="00793773" w:rsidRPr="008E66D5">
        <w:rPr>
          <w:rFonts w:ascii="Arial" w:hAnsi="Arial" w:cs="Arial"/>
          <w:sz w:val="22"/>
          <w:szCs w:val="22"/>
        </w:rPr>
        <w:t xml:space="preserve"> declara ciência que, no ato da compra, deverá deixar o nome da pessoa responsável </w:t>
      </w:r>
      <w:r w:rsidRPr="008E66D5">
        <w:rPr>
          <w:rFonts w:ascii="Arial" w:hAnsi="Arial" w:cs="Arial"/>
          <w:sz w:val="22"/>
          <w:szCs w:val="22"/>
        </w:rPr>
        <w:t>pelo recebimento</w:t>
      </w:r>
      <w:r w:rsidR="00793773" w:rsidRPr="008E66D5">
        <w:rPr>
          <w:rFonts w:ascii="Arial" w:hAnsi="Arial" w:cs="Arial"/>
          <w:sz w:val="22"/>
          <w:szCs w:val="22"/>
        </w:rPr>
        <w:t xml:space="preserve"> </w:t>
      </w:r>
      <w:r w:rsidRPr="008E66D5">
        <w:rPr>
          <w:rFonts w:ascii="Arial" w:hAnsi="Arial" w:cs="Arial"/>
          <w:sz w:val="22"/>
          <w:szCs w:val="22"/>
        </w:rPr>
        <w:t>d</w:t>
      </w:r>
      <w:r w:rsidR="00793773" w:rsidRPr="008E66D5">
        <w:rPr>
          <w:rFonts w:ascii="Arial" w:hAnsi="Arial" w:cs="Arial"/>
          <w:sz w:val="22"/>
          <w:szCs w:val="22"/>
        </w:rPr>
        <w:t xml:space="preserve">as peças, sendo que essa pessoa deverá conferir todo o produto </w:t>
      </w:r>
      <w:r w:rsidR="00793773" w:rsidRPr="008E66D5">
        <w:rPr>
          <w:rFonts w:ascii="Arial" w:hAnsi="Arial" w:cs="Arial"/>
          <w:sz w:val="22"/>
          <w:szCs w:val="22"/>
        </w:rPr>
        <w:lastRenderedPageBreak/>
        <w:t>entregue</w:t>
      </w:r>
      <w:r w:rsidR="00843C7D" w:rsidRPr="008E66D5">
        <w:rPr>
          <w:rFonts w:ascii="Arial" w:hAnsi="Arial" w:cs="Arial"/>
          <w:sz w:val="22"/>
          <w:szCs w:val="22"/>
        </w:rPr>
        <w:t>. A pessoa responsável pelo recebimento e avaliação assumirá total responsabilidade da conferência do que for entregue, por isso, o</w:t>
      </w:r>
      <w:r w:rsidRPr="008E66D5">
        <w:rPr>
          <w:rFonts w:ascii="Arial" w:hAnsi="Arial" w:cs="Arial"/>
          <w:sz w:val="22"/>
          <w:szCs w:val="22"/>
        </w:rPr>
        <w:t xml:space="preserve"> (a)</w:t>
      </w:r>
      <w:r w:rsidR="00843C7D" w:rsidRPr="008E66D5">
        <w:rPr>
          <w:rFonts w:ascii="Arial" w:hAnsi="Arial" w:cs="Arial"/>
          <w:sz w:val="22"/>
          <w:szCs w:val="22"/>
        </w:rPr>
        <w:t xml:space="preserve"> </w:t>
      </w:r>
      <w:r w:rsidR="002F2591" w:rsidRPr="008E66D5">
        <w:rPr>
          <w:rFonts w:ascii="Arial" w:hAnsi="Arial" w:cs="Arial"/>
          <w:sz w:val="22"/>
          <w:szCs w:val="22"/>
        </w:rPr>
        <w:t>CONTRATANTE</w:t>
      </w:r>
      <w:r w:rsidR="00843C7D" w:rsidRPr="008E66D5">
        <w:rPr>
          <w:rFonts w:ascii="Arial" w:hAnsi="Arial" w:cs="Arial"/>
          <w:sz w:val="22"/>
          <w:szCs w:val="22"/>
        </w:rPr>
        <w:t xml:space="preserve"> tem ciência de que se faz necessário que essa pessoa que assumirá tal responsabilidade tenha conhecimentos técnicos para avaliação do material entregue.</w:t>
      </w:r>
      <w:r w:rsidRPr="008E66D5">
        <w:rPr>
          <w:rFonts w:ascii="Arial" w:hAnsi="Arial" w:cs="Arial"/>
          <w:color w:val="000000"/>
          <w:sz w:val="22"/>
          <w:szCs w:val="22"/>
          <w:shd w:val="clear" w:color="auto" w:fill="FFFFFF"/>
        </w:rPr>
        <w:t xml:space="preserve"> </w:t>
      </w:r>
      <w:r w:rsidRPr="008E66D5">
        <w:rPr>
          <w:rStyle w:val="apple-converted-space"/>
          <w:rFonts w:ascii="Arial" w:hAnsi="Arial" w:cs="Arial"/>
          <w:color w:val="000000"/>
          <w:sz w:val="22"/>
          <w:szCs w:val="22"/>
          <w:shd w:val="clear" w:color="auto" w:fill="FFFFFF"/>
        </w:rPr>
        <w:t> </w:t>
      </w:r>
      <w:r w:rsidRPr="008E66D5">
        <w:rPr>
          <w:rFonts w:ascii="Arial" w:hAnsi="Arial" w:cs="Arial"/>
          <w:color w:val="000000"/>
          <w:sz w:val="22"/>
          <w:szCs w:val="22"/>
          <w:shd w:val="clear" w:color="auto" w:fill="FFFFFF"/>
        </w:rPr>
        <w:t>O recebimento do material contratado, sem protesto, faz presumir o seu bom estado.</w:t>
      </w:r>
    </w:p>
    <w:p w14:paraId="22640BDA" w14:textId="77777777" w:rsidR="007D6899" w:rsidRPr="008E66D5" w:rsidRDefault="007D6899" w:rsidP="00335F3F">
      <w:pPr>
        <w:ind w:left="-426" w:right="-426"/>
        <w:jc w:val="both"/>
        <w:rPr>
          <w:rFonts w:ascii="Arial" w:hAnsi="Arial" w:cs="Arial"/>
          <w:sz w:val="22"/>
          <w:szCs w:val="22"/>
        </w:rPr>
      </w:pPr>
      <w:r w:rsidRPr="008E66D5">
        <w:rPr>
          <w:rFonts w:ascii="Arial" w:hAnsi="Arial" w:cs="Arial"/>
          <w:sz w:val="22"/>
          <w:szCs w:val="22"/>
        </w:rPr>
        <w:t>4.</w:t>
      </w:r>
      <w:r w:rsidR="005731E1" w:rsidRPr="008E66D5">
        <w:rPr>
          <w:rFonts w:ascii="Arial" w:hAnsi="Arial" w:cs="Arial"/>
          <w:sz w:val="22"/>
          <w:szCs w:val="22"/>
        </w:rPr>
        <w:t>5</w:t>
      </w:r>
      <w:r w:rsidRPr="008E66D5">
        <w:rPr>
          <w:rFonts w:ascii="Arial" w:hAnsi="Arial" w:cs="Arial"/>
          <w:sz w:val="22"/>
          <w:szCs w:val="22"/>
        </w:rPr>
        <w:t xml:space="preserve"> Caso não haja ninguém</w:t>
      </w:r>
      <w:r w:rsidR="00834164" w:rsidRPr="008E66D5">
        <w:rPr>
          <w:rFonts w:ascii="Arial" w:hAnsi="Arial" w:cs="Arial"/>
          <w:sz w:val="22"/>
          <w:szCs w:val="22"/>
        </w:rPr>
        <w:t xml:space="preserve"> no local</w:t>
      </w:r>
      <w:r w:rsidRPr="008E66D5">
        <w:rPr>
          <w:rFonts w:ascii="Arial" w:hAnsi="Arial" w:cs="Arial"/>
          <w:sz w:val="22"/>
          <w:szCs w:val="22"/>
        </w:rPr>
        <w:t xml:space="preserve"> ou</w:t>
      </w:r>
      <w:r w:rsidR="00834164" w:rsidRPr="008E66D5">
        <w:rPr>
          <w:rFonts w:ascii="Arial" w:hAnsi="Arial" w:cs="Arial"/>
          <w:sz w:val="22"/>
          <w:szCs w:val="22"/>
        </w:rPr>
        <w:t>,</w:t>
      </w:r>
      <w:r w:rsidRPr="008E66D5">
        <w:rPr>
          <w:rFonts w:ascii="Arial" w:hAnsi="Arial" w:cs="Arial"/>
          <w:sz w:val="22"/>
          <w:szCs w:val="22"/>
        </w:rPr>
        <w:t xml:space="preserve"> a CONTRATADA seja impedida da</w:t>
      </w:r>
      <w:r w:rsidR="00834164" w:rsidRPr="008E66D5">
        <w:rPr>
          <w:rFonts w:ascii="Arial" w:hAnsi="Arial" w:cs="Arial"/>
          <w:sz w:val="22"/>
          <w:szCs w:val="22"/>
        </w:rPr>
        <w:t xml:space="preserve"> realização da</w:t>
      </w:r>
      <w:r w:rsidRPr="008E66D5">
        <w:rPr>
          <w:rFonts w:ascii="Arial" w:hAnsi="Arial" w:cs="Arial"/>
          <w:sz w:val="22"/>
          <w:szCs w:val="22"/>
        </w:rPr>
        <w:t xml:space="preserve"> entrega do material no local e data agendada, será cobrado um novo frete e realizado o novo agendamento para a realização da entrega.</w:t>
      </w:r>
    </w:p>
    <w:p w14:paraId="73277A84" w14:textId="77777777" w:rsidR="00793773" w:rsidRPr="008E66D5" w:rsidRDefault="00793773" w:rsidP="00335F3F">
      <w:pPr>
        <w:ind w:left="-426" w:right="-426"/>
        <w:jc w:val="both"/>
        <w:rPr>
          <w:rFonts w:ascii="Arial" w:hAnsi="Arial" w:cs="Arial"/>
          <w:sz w:val="22"/>
          <w:szCs w:val="22"/>
        </w:rPr>
      </w:pPr>
    </w:p>
    <w:p w14:paraId="4C940F5E" w14:textId="77777777" w:rsidR="00DA0FC4" w:rsidRPr="008E66D5" w:rsidRDefault="00DA0FC4" w:rsidP="008E66D5">
      <w:pPr>
        <w:ind w:left="-426" w:right="-426"/>
        <w:jc w:val="both"/>
        <w:rPr>
          <w:rFonts w:ascii="Arial" w:hAnsi="Arial" w:cs="Arial"/>
          <w:sz w:val="22"/>
          <w:szCs w:val="22"/>
        </w:rPr>
      </w:pPr>
      <w:r w:rsidRPr="008E66D5">
        <w:rPr>
          <w:rFonts w:ascii="Arial" w:hAnsi="Arial" w:cs="Arial"/>
          <w:b/>
          <w:bCs/>
          <w:sz w:val="22"/>
          <w:szCs w:val="22"/>
        </w:rPr>
        <w:t>CLÁUSULA QUINTA - DA VISITA TÉCNICA</w:t>
      </w:r>
    </w:p>
    <w:p w14:paraId="671E54E6" w14:textId="77777777" w:rsidR="00817CF7" w:rsidRPr="008E66D5" w:rsidRDefault="007D6899" w:rsidP="00335F3F">
      <w:pPr>
        <w:ind w:left="-426" w:right="-426"/>
        <w:jc w:val="both"/>
        <w:rPr>
          <w:rFonts w:ascii="Arial" w:hAnsi="Arial" w:cs="Arial"/>
          <w:sz w:val="22"/>
          <w:szCs w:val="22"/>
        </w:rPr>
      </w:pPr>
      <w:r w:rsidRPr="008E66D5">
        <w:rPr>
          <w:rFonts w:ascii="Arial" w:hAnsi="Arial" w:cs="Arial"/>
          <w:sz w:val="22"/>
          <w:szCs w:val="22"/>
        </w:rPr>
        <w:t xml:space="preserve">5.1 </w:t>
      </w:r>
      <w:r w:rsidR="004A6C3C" w:rsidRPr="008E66D5">
        <w:rPr>
          <w:rFonts w:ascii="Arial" w:hAnsi="Arial" w:cs="Arial"/>
          <w:sz w:val="22"/>
          <w:szCs w:val="22"/>
        </w:rPr>
        <w:t xml:space="preserve">Se durante ou após </w:t>
      </w:r>
      <w:r w:rsidR="00843C7D" w:rsidRPr="008E66D5">
        <w:rPr>
          <w:rFonts w:ascii="Arial" w:hAnsi="Arial" w:cs="Arial"/>
          <w:sz w:val="22"/>
          <w:szCs w:val="22"/>
        </w:rPr>
        <w:t>a instalação o</w:t>
      </w:r>
      <w:r w:rsidRPr="008E66D5">
        <w:rPr>
          <w:rFonts w:ascii="Arial" w:hAnsi="Arial" w:cs="Arial"/>
          <w:sz w:val="22"/>
          <w:szCs w:val="22"/>
        </w:rPr>
        <w:t xml:space="preserve"> (</w:t>
      </w:r>
      <w:r w:rsidR="004A6C3C" w:rsidRPr="008E66D5">
        <w:rPr>
          <w:rFonts w:ascii="Arial" w:hAnsi="Arial" w:cs="Arial"/>
          <w:sz w:val="22"/>
          <w:szCs w:val="22"/>
        </w:rPr>
        <w:t>a</w:t>
      </w:r>
      <w:r w:rsidRPr="008E66D5">
        <w:rPr>
          <w:rFonts w:ascii="Arial" w:hAnsi="Arial" w:cs="Arial"/>
          <w:sz w:val="22"/>
          <w:szCs w:val="22"/>
        </w:rPr>
        <w:t>)</w:t>
      </w:r>
      <w:r w:rsidR="00843C7D" w:rsidRPr="008E66D5">
        <w:rPr>
          <w:rFonts w:ascii="Arial" w:hAnsi="Arial" w:cs="Arial"/>
          <w:sz w:val="22"/>
          <w:szCs w:val="22"/>
        </w:rPr>
        <w:t xml:space="preserve"> </w:t>
      </w:r>
      <w:r w:rsidR="002F2591" w:rsidRPr="008E66D5">
        <w:rPr>
          <w:rFonts w:ascii="Arial" w:hAnsi="Arial" w:cs="Arial"/>
          <w:sz w:val="22"/>
          <w:szCs w:val="22"/>
        </w:rPr>
        <w:t>CONTRATANTE</w:t>
      </w:r>
      <w:r w:rsidR="004A6C3C" w:rsidRPr="008E66D5">
        <w:rPr>
          <w:rFonts w:ascii="Arial" w:hAnsi="Arial" w:cs="Arial"/>
          <w:sz w:val="22"/>
          <w:szCs w:val="22"/>
        </w:rPr>
        <w:t xml:space="preserve"> detectar algum problema na instalação do produto, excluídas as hipóteses de ausência de responsabilidade previstas nas cláusulas 3ª e 4ª, poderá requerer </w:t>
      </w:r>
      <w:r w:rsidRPr="008E66D5">
        <w:rPr>
          <w:rFonts w:ascii="Arial" w:hAnsi="Arial" w:cs="Arial"/>
          <w:sz w:val="22"/>
          <w:szCs w:val="22"/>
        </w:rPr>
        <w:t>junto à</w:t>
      </w:r>
      <w:r w:rsidR="00843C7D" w:rsidRPr="008E66D5">
        <w:rPr>
          <w:rFonts w:ascii="Arial" w:hAnsi="Arial" w:cs="Arial"/>
          <w:sz w:val="22"/>
          <w:szCs w:val="22"/>
        </w:rPr>
        <w:t xml:space="preserve"> </w:t>
      </w:r>
      <w:r w:rsidR="002F2591" w:rsidRPr="008E66D5">
        <w:rPr>
          <w:rFonts w:ascii="Arial" w:hAnsi="Arial" w:cs="Arial"/>
          <w:sz w:val="22"/>
          <w:szCs w:val="22"/>
        </w:rPr>
        <w:t>CONTRATADA</w:t>
      </w:r>
      <w:r w:rsidR="00843C7D" w:rsidRPr="008E66D5">
        <w:rPr>
          <w:rFonts w:ascii="Arial" w:hAnsi="Arial" w:cs="Arial"/>
          <w:sz w:val="22"/>
          <w:szCs w:val="22"/>
        </w:rPr>
        <w:t xml:space="preserve"> a denominada “visita técnica” nos seguintes termos:</w:t>
      </w:r>
    </w:p>
    <w:p w14:paraId="11ABEDE6" w14:textId="77777777" w:rsidR="00817CF7" w:rsidRPr="008E66D5" w:rsidRDefault="004A6C3C" w:rsidP="00335F3F">
      <w:pPr>
        <w:ind w:left="-426" w:right="-426"/>
        <w:jc w:val="both"/>
        <w:rPr>
          <w:rFonts w:ascii="Arial" w:hAnsi="Arial" w:cs="Arial"/>
          <w:sz w:val="22"/>
          <w:szCs w:val="22"/>
        </w:rPr>
      </w:pPr>
      <w:r w:rsidRPr="008E66D5">
        <w:rPr>
          <w:rFonts w:ascii="Arial" w:hAnsi="Arial" w:cs="Arial"/>
          <w:sz w:val="22"/>
          <w:szCs w:val="22"/>
        </w:rPr>
        <w:t>5</w:t>
      </w:r>
      <w:r w:rsidR="00843C7D" w:rsidRPr="008E66D5">
        <w:rPr>
          <w:rFonts w:ascii="Arial" w:hAnsi="Arial" w:cs="Arial"/>
          <w:sz w:val="22"/>
          <w:szCs w:val="22"/>
        </w:rPr>
        <w:t>.</w:t>
      </w:r>
      <w:r w:rsidRPr="008E66D5">
        <w:rPr>
          <w:rFonts w:ascii="Arial" w:hAnsi="Arial" w:cs="Arial"/>
          <w:sz w:val="22"/>
          <w:szCs w:val="22"/>
        </w:rPr>
        <w:t>2</w:t>
      </w:r>
      <w:r w:rsidR="00B206CB" w:rsidRPr="008E66D5">
        <w:rPr>
          <w:rFonts w:ascii="Arial" w:hAnsi="Arial" w:cs="Arial"/>
          <w:sz w:val="22"/>
          <w:szCs w:val="22"/>
        </w:rPr>
        <w:t xml:space="preserve"> </w:t>
      </w:r>
      <w:r w:rsidRPr="008E66D5">
        <w:rPr>
          <w:rFonts w:ascii="Arial" w:hAnsi="Arial" w:cs="Arial"/>
          <w:sz w:val="22"/>
          <w:szCs w:val="22"/>
        </w:rPr>
        <w:t>A visita técnica deve ser solicitada a</w:t>
      </w:r>
      <w:r w:rsidR="00EA6050" w:rsidRPr="008E66D5">
        <w:rPr>
          <w:rFonts w:ascii="Arial" w:hAnsi="Arial" w:cs="Arial"/>
          <w:sz w:val="22"/>
          <w:szCs w:val="22"/>
        </w:rPr>
        <w:t>té 3 (três) dias úteis da instalação do produto no local indicado na compra</w:t>
      </w:r>
      <w:r w:rsidR="003B5224" w:rsidRPr="008E66D5">
        <w:rPr>
          <w:rFonts w:ascii="Arial" w:hAnsi="Arial" w:cs="Arial"/>
          <w:sz w:val="22"/>
          <w:szCs w:val="22"/>
        </w:rPr>
        <w:t>.</w:t>
      </w:r>
    </w:p>
    <w:p w14:paraId="0BD24B14" w14:textId="77777777" w:rsidR="00817CF7" w:rsidRPr="008E66D5" w:rsidRDefault="00DA1376" w:rsidP="00335F3F">
      <w:pPr>
        <w:ind w:left="-426" w:right="-426"/>
        <w:jc w:val="both"/>
        <w:rPr>
          <w:rFonts w:ascii="Arial" w:hAnsi="Arial" w:cs="Arial"/>
          <w:sz w:val="22"/>
          <w:szCs w:val="22"/>
        </w:rPr>
      </w:pPr>
      <w:proofErr w:type="gramStart"/>
      <w:r w:rsidRPr="008E66D5">
        <w:rPr>
          <w:rFonts w:ascii="Arial" w:hAnsi="Arial" w:cs="Arial"/>
          <w:sz w:val="22"/>
          <w:szCs w:val="22"/>
        </w:rPr>
        <w:t>5.3</w:t>
      </w:r>
      <w:r w:rsidR="00B206CB" w:rsidRPr="008E66D5">
        <w:rPr>
          <w:rFonts w:ascii="Arial" w:hAnsi="Arial" w:cs="Arial"/>
          <w:sz w:val="22"/>
          <w:szCs w:val="22"/>
        </w:rPr>
        <w:t xml:space="preserve"> </w:t>
      </w:r>
      <w:r w:rsidR="00EA6050" w:rsidRPr="008E66D5">
        <w:rPr>
          <w:rFonts w:ascii="Arial" w:hAnsi="Arial" w:cs="Arial"/>
          <w:sz w:val="22"/>
          <w:szCs w:val="22"/>
        </w:rPr>
        <w:t xml:space="preserve"> </w:t>
      </w:r>
      <w:r w:rsidRPr="008E66D5">
        <w:rPr>
          <w:rFonts w:ascii="Arial" w:hAnsi="Arial" w:cs="Arial"/>
          <w:sz w:val="22"/>
          <w:szCs w:val="22"/>
        </w:rPr>
        <w:t>A</w:t>
      </w:r>
      <w:proofErr w:type="gramEnd"/>
      <w:r w:rsidR="00EA6050" w:rsidRPr="008E66D5">
        <w:rPr>
          <w:rFonts w:ascii="Arial" w:hAnsi="Arial" w:cs="Arial"/>
          <w:sz w:val="22"/>
          <w:szCs w:val="22"/>
        </w:rPr>
        <w:t xml:space="preserve"> solicitação da visita deverá ser feita p</w:t>
      </w:r>
      <w:r w:rsidRPr="008E66D5">
        <w:rPr>
          <w:rFonts w:ascii="Arial" w:hAnsi="Arial" w:cs="Arial"/>
          <w:sz w:val="22"/>
          <w:szCs w:val="22"/>
        </w:rPr>
        <w:t xml:space="preserve">or e-mail ou por </w:t>
      </w:r>
      <w:proofErr w:type="spellStart"/>
      <w:r w:rsidRPr="008E66D5">
        <w:rPr>
          <w:rFonts w:ascii="Arial" w:hAnsi="Arial" w:cs="Arial"/>
          <w:sz w:val="22"/>
          <w:szCs w:val="22"/>
        </w:rPr>
        <w:t>whatsapp</w:t>
      </w:r>
      <w:proofErr w:type="spellEnd"/>
      <w:r w:rsidRPr="008E66D5">
        <w:rPr>
          <w:rFonts w:ascii="Arial" w:hAnsi="Arial" w:cs="Arial"/>
          <w:sz w:val="22"/>
          <w:szCs w:val="22"/>
        </w:rPr>
        <w:t>,</w:t>
      </w:r>
      <w:r w:rsidR="00EA6050" w:rsidRPr="008E66D5">
        <w:rPr>
          <w:rFonts w:ascii="Arial" w:hAnsi="Arial" w:cs="Arial"/>
          <w:sz w:val="22"/>
          <w:szCs w:val="22"/>
        </w:rPr>
        <w:t xml:space="preserve"> com envio de fotos e ou vídeos que justifiquem a visitação técnica no local</w:t>
      </w:r>
      <w:r w:rsidR="003B5224" w:rsidRPr="008E66D5">
        <w:rPr>
          <w:rFonts w:ascii="Arial" w:hAnsi="Arial" w:cs="Arial"/>
          <w:sz w:val="22"/>
          <w:szCs w:val="22"/>
        </w:rPr>
        <w:t>.</w:t>
      </w:r>
    </w:p>
    <w:p w14:paraId="1D96EC6D" w14:textId="77777777" w:rsidR="00817CF7" w:rsidRPr="008E66D5" w:rsidRDefault="00DA1376" w:rsidP="00335F3F">
      <w:pPr>
        <w:ind w:left="-426" w:right="-426"/>
        <w:jc w:val="both"/>
        <w:rPr>
          <w:rFonts w:ascii="Arial" w:hAnsi="Arial" w:cs="Arial"/>
          <w:sz w:val="22"/>
          <w:szCs w:val="22"/>
        </w:rPr>
      </w:pPr>
      <w:r w:rsidRPr="008E66D5">
        <w:rPr>
          <w:rFonts w:ascii="Arial" w:hAnsi="Arial" w:cs="Arial"/>
          <w:sz w:val="22"/>
          <w:szCs w:val="22"/>
        </w:rPr>
        <w:t>5</w:t>
      </w:r>
      <w:r w:rsidR="00EA6050" w:rsidRPr="008E66D5">
        <w:rPr>
          <w:rFonts w:ascii="Arial" w:hAnsi="Arial" w:cs="Arial"/>
          <w:sz w:val="22"/>
          <w:szCs w:val="22"/>
        </w:rPr>
        <w:t>.</w:t>
      </w:r>
      <w:r w:rsidRPr="008E66D5">
        <w:rPr>
          <w:rFonts w:ascii="Arial" w:hAnsi="Arial" w:cs="Arial"/>
          <w:sz w:val="22"/>
          <w:szCs w:val="22"/>
        </w:rPr>
        <w:t>4 C</w:t>
      </w:r>
      <w:r w:rsidR="00EA6050" w:rsidRPr="008E66D5">
        <w:rPr>
          <w:rFonts w:ascii="Arial" w:hAnsi="Arial" w:cs="Arial"/>
          <w:sz w:val="22"/>
          <w:szCs w:val="22"/>
        </w:rPr>
        <w:t>aso seja, na visita técnica, constatado que o</w:t>
      </w:r>
      <w:r w:rsidRPr="008E66D5">
        <w:rPr>
          <w:rFonts w:ascii="Arial" w:hAnsi="Arial" w:cs="Arial"/>
          <w:sz w:val="22"/>
          <w:szCs w:val="22"/>
        </w:rPr>
        <w:t xml:space="preserve"> (a)</w:t>
      </w:r>
      <w:r w:rsidR="00EA6050" w:rsidRPr="008E66D5">
        <w:rPr>
          <w:rFonts w:ascii="Arial" w:hAnsi="Arial" w:cs="Arial"/>
          <w:sz w:val="22"/>
          <w:szCs w:val="22"/>
        </w:rPr>
        <w:t xml:space="preserve"> </w:t>
      </w:r>
      <w:r w:rsidR="002F2591" w:rsidRPr="008E66D5">
        <w:rPr>
          <w:rFonts w:ascii="Arial" w:hAnsi="Arial" w:cs="Arial"/>
          <w:sz w:val="22"/>
          <w:szCs w:val="22"/>
        </w:rPr>
        <w:t>CONTRATANTE</w:t>
      </w:r>
      <w:r w:rsidR="00EA6050" w:rsidRPr="008E66D5">
        <w:rPr>
          <w:rFonts w:ascii="Arial" w:hAnsi="Arial" w:cs="Arial"/>
          <w:sz w:val="22"/>
          <w:szCs w:val="22"/>
        </w:rPr>
        <w:t xml:space="preserve">, antes da solicitação da visita técnica, utilizou de meios próprios para resolução daquilo que julgava ser </w:t>
      </w:r>
      <w:r w:rsidRPr="008E66D5">
        <w:rPr>
          <w:rFonts w:ascii="Arial" w:hAnsi="Arial" w:cs="Arial"/>
          <w:sz w:val="22"/>
          <w:szCs w:val="22"/>
        </w:rPr>
        <w:t>problema</w:t>
      </w:r>
      <w:r w:rsidR="00EA6050" w:rsidRPr="008E66D5">
        <w:rPr>
          <w:rFonts w:ascii="Arial" w:hAnsi="Arial" w:cs="Arial"/>
          <w:sz w:val="22"/>
          <w:szCs w:val="22"/>
        </w:rPr>
        <w:t xml:space="preserve"> </w:t>
      </w:r>
      <w:r w:rsidRPr="008E66D5">
        <w:rPr>
          <w:rFonts w:ascii="Arial" w:hAnsi="Arial" w:cs="Arial"/>
          <w:sz w:val="22"/>
          <w:szCs w:val="22"/>
        </w:rPr>
        <w:t>na</w:t>
      </w:r>
      <w:r w:rsidR="00EA6050" w:rsidRPr="008E66D5">
        <w:rPr>
          <w:rFonts w:ascii="Arial" w:hAnsi="Arial" w:cs="Arial"/>
          <w:sz w:val="22"/>
          <w:szCs w:val="22"/>
        </w:rPr>
        <w:t xml:space="preserve"> instalação</w:t>
      </w:r>
      <w:r w:rsidRPr="008E66D5">
        <w:rPr>
          <w:rFonts w:ascii="Arial" w:hAnsi="Arial" w:cs="Arial"/>
          <w:sz w:val="22"/>
          <w:szCs w:val="22"/>
        </w:rPr>
        <w:t>, de responsabilidade</w:t>
      </w:r>
      <w:r w:rsidR="00EA6050"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ou ainda, que o problema se referia à fatos ou pessoas terceiras</w:t>
      </w:r>
      <w:r w:rsidR="00EA6050" w:rsidRPr="008E66D5">
        <w:rPr>
          <w:rFonts w:ascii="Arial" w:hAnsi="Arial" w:cs="Arial"/>
          <w:sz w:val="22"/>
          <w:szCs w:val="22"/>
        </w:rPr>
        <w:t xml:space="preserve">, será cobrado </w:t>
      </w:r>
      <w:r w:rsidRPr="008E66D5">
        <w:rPr>
          <w:rFonts w:ascii="Arial" w:hAnsi="Arial" w:cs="Arial"/>
          <w:sz w:val="22"/>
          <w:szCs w:val="22"/>
        </w:rPr>
        <w:t xml:space="preserve">do (a) CONTRATANTE </w:t>
      </w:r>
      <w:r w:rsidR="00EA6050" w:rsidRPr="008E66D5">
        <w:rPr>
          <w:rFonts w:ascii="Arial" w:hAnsi="Arial" w:cs="Arial"/>
          <w:sz w:val="22"/>
          <w:szCs w:val="22"/>
        </w:rPr>
        <w:t>a quantia de R$ 250,00 (</w:t>
      </w:r>
      <w:r w:rsidRPr="008E66D5">
        <w:rPr>
          <w:rFonts w:ascii="Arial" w:hAnsi="Arial" w:cs="Arial"/>
          <w:sz w:val="22"/>
          <w:szCs w:val="22"/>
        </w:rPr>
        <w:t>D</w:t>
      </w:r>
      <w:r w:rsidR="00EA6050" w:rsidRPr="008E66D5">
        <w:rPr>
          <w:rFonts w:ascii="Arial" w:hAnsi="Arial" w:cs="Arial"/>
          <w:sz w:val="22"/>
          <w:szCs w:val="22"/>
        </w:rPr>
        <w:t xml:space="preserve">uzentos e </w:t>
      </w:r>
      <w:r w:rsidRPr="008E66D5">
        <w:rPr>
          <w:rFonts w:ascii="Arial" w:hAnsi="Arial" w:cs="Arial"/>
          <w:sz w:val="22"/>
          <w:szCs w:val="22"/>
        </w:rPr>
        <w:t>C</w:t>
      </w:r>
      <w:r w:rsidR="00EA6050" w:rsidRPr="008E66D5">
        <w:rPr>
          <w:rFonts w:ascii="Arial" w:hAnsi="Arial" w:cs="Arial"/>
          <w:sz w:val="22"/>
          <w:szCs w:val="22"/>
        </w:rPr>
        <w:t xml:space="preserve">inquenta </w:t>
      </w:r>
      <w:r w:rsidRPr="008E66D5">
        <w:rPr>
          <w:rFonts w:ascii="Arial" w:hAnsi="Arial" w:cs="Arial"/>
          <w:sz w:val="22"/>
          <w:szCs w:val="22"/>
        </w:rPr>
        <w:t>R</w:t>
      </w:r>
      <w:r w:rsidR="00EA6050" w:rsidRPr="008E66D5">
        <w:rPr>
          <w:rFonts w:ascii="Arial" w:hAnsi="Arial" w:cs="Arial"/>
          <w:sz w:val="22"/>
          <w:szCs w:val="22"/>
        </w:rPr>
        <w:t>eais)</w:t>
      </w:r>
      <w:r w:rsidRPr="008E66D5">
        <w:rPr>
          <w:rFonts w:ascii="Arial" w:hAnsi="Arial" w:cs="Arial"/>
          <w:sz w:val="22"/>
          <w:szCs w:val="22"/>
        </w:rPr>
        <w:t xml:space="preserve"> pela realização da visita.</w:t>
      </w:r>
    </w:p>
    <w:p w14:paraId="41F8C0E1" w14:textId="77777777" w:rsidR="00DA1376" w:rsidRPr="008E66D5" w:rsidRDefault="00DA1376" w:rsidP="00335F3F">
      <w:pPr>
        <w:ind w:left="-426" w:right="-426"/>
        <w:jc w:val="both"/>
        <w:rPr>
          <w:rFonts w:ascii="Arial" w:hAnsi="Arial" w:cs="Arial"/>
          <w:sz w:val="22"/>
          <w:szCs w:val="22"/>
        </w:rPr>
      </w:pPr>
      <w:proofErr w:type="gramStart"/>
      <w:r w:rsidRPr="008E66D5">
        <w:rPr>
          <w:rFonts w:ascii="Arial" w:hAnsi="Arial" w:cs="Arial"/>
          <w:sz w:val="22"/>
          <w:szCs w:val="22"/>
        </w:rPr>
        <w:t>5.5 Se</w:t>
      </w:r>
      <w:proofErr w:type="gramEnd"/>
      <w:r w:rsidRPr="008E66D5">
        <w:rPr>
          <w:rFonts w:ascii="Arial" w:hAnsi="Arial" w:cs="Arial"/>
          <w:sz w:val="22"/>
          <w:szCs w:val="22"/>
        </w:rPr>
        <w:t xml:space="preserve"> no ato da visita técnica for solicitado pelo (a) CONTRATANTE, serviços que não estejam contemplados no presente instrumento, estes serão orçados e cobrados à parte.</w:t>
      </w:r>
    </w:p>
    <w:p w14:paraId="7F0C42D0" w14:textId="77777777" w:rsidR="00DA1376" w:rsidRPr="008E66D5" w:rsidRDefault="00DA1376" w:rsidP="00335F3F">
      <w:pPr>
        <w:ind w:left="-426" w:right="-426"/>
        <w:jc w:val="both"/>
        <w:rPr>
          <w:rFonts w:ascii="Arial" w:hAnsi="Arial" w:cs="Arial"/>
          <w:sz w:val="22"/>
          <w:szCs w:val="22"/>
        </w:rPr>
      </w:pPr>
    </w:p>
    <w:p w14:paraId="146C25EB" w14:textId="77777777" w:rsidR="00C511E4" w:rsidRPr="008E66D5" w:rsidRDefault="00C511E4" w:rsidP="00335F3F">
      <w:pPr>
        <w:ind w:left="-426" w:right="-426"/>
        <w:jc w:val="both"/>
        <w:rPr>
          <w:rFonts w:ascii="Arial" w:hAnsi="Arial" w:cs="Arial"/>
          <w:b/>
          <w:bCs/>
          <w:sz w:val="22"/>
          <w:szCs w:val="22"/>
        </w:rPr>
      </w:pPr>
      <w:r w:rsidRPr="008E66D5">
        <w:rPr>
          <w:rFonts w:ascii="Arial" w:hAnsi="Arial" w:cs="Arial"/>
          <w:b/>
          <w:bCs/>
          <w:sz w:val="22"/>
          <w:szCs w:val="22"/>
        </w:rPr>
        <w:t>CLÁUSULA SEXTA – DA CONTRATAÇÃO DOS SERVIÇOS DE INSTALAÇÃO DA CONTRATADA</w:t>
      </w:r>
    </w:p>
    <w:p w14:paraId="13F761B2" w14:textId="77777777" w:rsidR="00A972A4" w:rsidRPr="008E66D5" w:rsidRDefault="00C511E4" w:rsidP="00335F3F">
      <w:pPr>
        <w:ind w:left="-426" w:right="-426"/>
        <w:jc w:val="both"/>
        <w:rPr>
          <w:rFonts w:ascii="Arial" w:hAnsi="Arial" w:cs="Arial"/>
          <w:sz w:val="22"/>
          <w:szCs w:val="22"/>
        </w:rPr>
      </w:pPr>
      <w:r w:rsidRPr="008E66D5">
        <w:rPr>
          <w:rFonts w:ascii="Arial" w:hAnsi="Arial" w:cs="Arial"/>
          <w:sz w:val="22"/>
          <w:szCs w:val="22"/>
        </w:rPr>
        <w:t>6.1 Caso o presente instrumento contemple em sua cláusula 1ª a instalação dos produtos na mesma discriminados, deverá o (a) CONTRATANTE assegurar à CONTRATADA, na data agendada para a referida instalação o que segue:</w:t>
      </w:r>
    </w:p>
    <w:p w14:paraId="146B9B6B" w14:textId="77777777" w:rsidR="00A972A4" w:rsidRPr="008E66D5" w:rsidRDefault="00C511E4" w:rsidP="00335F3F">
      <w:pPr>
        <w:ind w:left="-426" w:right="-426"/>
        <w:jc w:val="both"/>
        <w:rPr>
          <w:rFonts w:ascii="Arial" w:hAnsi="Arial" w:cs="Arial"/>
          <w:sz w:val="22"/>
          <w:szCs w:val="22"/>
        </w:rPr>
      </w:pPr>
      <w:r w:rsidRPr="008E66D5">
        <w:rPr>
          <w:rFonts w:ascii="Arial" w:hAnsi="Arial" w:cs="Arial"/>
          <w:sz w:val="22"/>
          <w:szCs w:val="22"/>
        </w:rPr>
        <w:t>a. Acesso desimpedido ao local da realização dos serviços;</w:t>
      </w:r>
    </w:p>
    <w:p w14:paraId="7F3622B9" w14:textId="77777777" w:rsidR="00C511E4" w:rsidRPr="008E66D5" w:rsidRDefault="00C511E4" w:rsidP="00335F3F">
      <w:pPr>
        <w:ind w:left="-426" w:right="-426"/>
        <w:jc w:val="both"/>
        <w:rPr>
          <w:rFonts w:ascii="Arial" w:hAnsi="Arial" w:cs="Arial"/>
          <w:sz w:val="22"/>
          <w:szCs w:val="22"/>
        </w:rPr>
      </w:pPr>
      <w:r w:rsidRPr="008E66D5">
        <w:rPr>
          <w:rFonts w:ascii="Arial" w:hAnsi="Arial" w:cs="Arial"/>
          <w:sz w:val="22"/>
          <w:szCs w:val="22"/>
        </w:rPr>
        <w:t>b. Disponibilidade de rede elétrica para a utilização de ferramentas;</w:t>
      </w:r>
      <w:r w:rsidR="00A972A4" w:rsidRPr="008E66D5">
        <w:rPr>
          <w:rFonts w:ascii="Arial" w:hAnsi="Arial" w:cs="Arial"/>
          <w:sz w:val="22"/>
          <w:szCs w:val="22"/>
        </w:rPr>
        <w:br/>
      </w:r>
      <w:r w:rsidRPr="008E66D5">
        <w:rPr>
          <w:rFonts w:ascii="Arial" w:hAnsi="Arial" w:cs="Arial"/>
          <w:sz w:val="22"/>
          <w:szCs w:val="22"/>
        </w:rPr>
        <w:t>c. No caso de serviços em piscinas, o esvaziamento por completo da mesma.</w:t>
      </w:r>
    </w:p>
    <w:p w14:paraId="5ADEFEA7" w14:textId="77777777" w:rsidR="00A972A4" w:rsidRPr="008E66D5" w:rsidRDefault="00A972A4" w:rsidP="00335F3F">
      <w:pPr>
        <w:ind w:left="-426" w:right="-426"/>
        <w:jc w:val="both"/>
        <w:rPr>
          <w:rFonts w:ascii="Arial" w:hAnsi="Arial" w:cs="Arial"/>
          <w:sz w:val="22"/>
          <w:szCs w:val="22"/>
        </w:rPr>
      </w:pPr>
    </w:p>
    <w:p w14:paraId="37DC38CA" w14:textId="77777777" w:rsidR="00A972A4" w:rsidRPr="008E66D5" w:rsidRDefault="00A972A4" w:rsidP="008E66D5">
      <w:pPr>
        <w:ind w:left="-426" w:right="-426"/>
        <w:jc w:val="both"/>
        <w:rPr>
          <w:rFonts w:ascii="Arial" w:hAnsi="Arial" w:cs="Arial"/>
          <w:b/>
          <w:sz w:val="22"/>
          <w:szCs w:val="22"/>
        </w:rPr>
      </w:pPr>
      <w:r w:rsidRPr="008E66D5">
        <w:rPr>
          <w:rFonts w:ascii="Arial" w:hAnsi="Arial" w:cs="Arial"/>
          <w:b/>
          <w:sz w:val="22"/>
          <w:szCs w:val="22"/>
        </w:rPr>
        <w:t>CLÁUSULA SÉTIMA - DOS VALORES E SEUS REAJUSTES</w:t>
      </w:r>
    </w:p>
    <w:p w14:paraId="167B7B59" w14:textId="77777777" w:rsidR="00A972A4" w:rsidRPr="008E66D5" w:rsidRDefault="00A972A4" w:rsidP="00335F3F">
      <w:pPr>
        <w:ind w:left="-426" w:right="-426"/>
        <w:jc w:val="both"/>
        <w:rPr>
          <w:rFonts w:ascii="Arial" w:hAnsi="Arial" w:cs="Arial"/>
          <w:bCs/>
          <w:sz w:val="22"/>
          <w:szCs w:val="22"/>
        </w:rPr>
      </w:pPr>
      <w:r w:rsidRPr="008E66D5">
        <w:rPr>
          <w:rFonts w:ascii="Arial" w:hAnsi="Arial" w:cs="Arial"/>
          <w:sz w:val="22"/>
          <w:szCs w:val="22"/>
        </w:rPr>
        <w:t xml:space="preserve">7.1. Pelos serviços ora contratados, o (a) CONTRATANTE pagará à CONTRATADA </w:t>
      </w:r>
      <w:r w:rsidR="00680F94" w:rsidRPr="008E66D5">
        <w:rPr>
          <w:rFonts w:ascii="Arial" w:hAnsi="Arial" w:cs="Arial"/>
          <w:sz w:val="22"/>
          <w:szCs w:val="22"/>
        </w:rPr>
        <w:t>O valor estipulado no pedido (DOCUMENTO DE COMPRA).</w:t>
      </w:r>
    </w:p>
    <w:p w14:paraId="1A37B045" w14:textId="77777777" w:rsidR="00D66827" w:rsidRPr="008E66D5" w:rsidRDefault="003B5A60" w:rsidP="00335F3F">
      <w:pPr>
        <w:ind w:left="-426" w:right="-426"/>
        <w:jc w:val="both"/>
        <w:rPr>
          <w:ins w:id="1" w:author="TAMARA CASTAGNA" w:date="2020-02-04T11:26:00Z"/>
          <w:rFonts w:ascii="Arial" w:hAnsi="Arial" w:cs="Arial"/>
          <w:bCs/>
          <w:sz w:val="22"/>
          <w:szCs w:val="22"/>
        </w:rPr>
      </w:pPr>
      <w:proofErr w:type="gramStart"/>
      <w:r w:rsidRPr="008E66D5">
        <w:rPr>
          <w:rFonts w:ascii="Arial" w:hAnsi="Arial" w:cs="Arial"/>
          <w:sz w:val="22"/>
          <w:szCs w:val="22"/>
        </w:rPr>
        <w:t>7.</w:t>
      </w:r>
      <w:r w:rsidR="00680F94" w:rsidRPr="008E66D5">
        <w:rPr>
          <w:rFonts w:ascii="Arial" w:hAnsi="Arial" w:cs="Arial"/>
          <w:sz w:val="22"/>
          <w:szCs w:val="22"/>
        </w:rPr>
        <w:t>2</w:t>
      </w:r>
      <w:r w:rsidR="00D66827" w:rsidRPr="008E66D5">
        <w:rPr>
          <w:rFonts w:ascii="Arial" w:hAnsi="Arial" w:cs="Arial"/>
          <w:sz w:val="22"/>
          <w:szCs w:val="22"/>
        </w:rPr>
        <w:t xml:space="preserve"> Em</w:t>
      </w:r>
      <w:proofErr w:type="gramEnd"/>
      <w:r w:rsidR="00D66827" w:rsidRPr="008E66D5">
        <w:rPr>
          <w:rFonts w:ascii="Arial" w:hAnsi="Arial" w:cs="Arial"/>
          <w:sz w:val="22"/>
          <w:szCs w:val="22"/>
        </w:rPr>
        <w:t xml:space="preserve"> caso de atraso no pagamento, o valor devido será corrigido, acrescido de multa de 2% (dois) por cento e juros de mora de 1% (um por cento) ao mês, até a data do efetivo pagamento.</w:t>
      </w:r>
    </w:p>
    <w:p w14:paraId="6571FD9D" w14:textId="77777777" w:rsidR="00D66827" w:rsidRPr="008E66D5" w:rsidRDefault="00D66827" w:rsidP="00335F3F">
      <w:pPr>
        <w:ind w:left="-426" w:right="-426"/>
        <w:jc w:val="both"/>
        <w:rPr>
          <w:rFonts w:ascii="Arial" w:hAnsi="Arial" w:cs="Arial"/>
          <w:sz w:val="22"/>
          <w:szCs w:val="22"/>
        </w:rPr>
      </w:pPr>
      <w:proofErr w:type="gramStart"/>
      <w:r w:rsidRPr="008E66D5">
        <w:rPr>
          <w:rFonts w:ascii="Arial" w:hAnsi="Arial" w:cs="Arial"/>
          <w:sz w:val="22"/>
          <w:szCs w:val="22"/>
        </w:rPr>
        <w:t>7.</w:t>
      </w:r>
      <w:r w:rsidR="008E66D5">
        <w:rPr>
          <w:rFonts w:ascii="Arial" w:hAnsi="Arial" w:cs="Arial"/>
          <w:sz w:val="22"/>
          <w:szCs w:val="22"/>
        </w:rPr>
        <w:t>3</w:t>
      </w:r>
      <w:r w:rsidRPr="008E66D5">
        <w:rPr>
          <w:rFonts w:ascii="Arial" w:hAnsi="Arial" w:cs="Arial"/>
          <w:sz w:val="22"/>
          <w:szCs w:val="22"/>
        </w:rPr>
        <w:t xml:space="preserve"> </w:t>
      </w:r>
      <w:r w:rsidR="00A972A4" w:rsidRPr="008E66D5">
        <w:rPr>
          <w:rFonts w:ascii="Arial" w:hAnsi="Arial" w:cs="Arial"/>
          <w:sz w:val="22"/>
          <w:szCs w:val="22"/>
        </w:rPr>
        <w:t>As</w:t>
      </w:r>
      <w:proofErr w:type="gramEnd"/>
      <w:r w:rsidR="00A972A4" w:rsidRPr="008E66D5">
        <w:rPr>
          <w:rFonts w:ascii="Arial" w:hAnsi="Arial" w:cs="Arial"/>
          <w:sz w:val="22"/>
          <w:szCs w:val="22"/>
        </w:rPr>
        <w:t xml:space="preserve"> despesas e custos inerentes, </w:t>
      </w:r>
      <w:r w:rsidRPr="008E66D5">
        <w:rPr>
          <w:rFonts w:ascii="Arial" w:hAnsi="Arial" w:cs="Arial"/>
          <w:sz w:val="22"/>
          <w:szCs w:val="22"/>
        </w:rPr>
        <w:t>tais como fretes e visitas técnicas, fora no município de Sorocaba, serão cobradas separadamente.</w:t>
      </w:r>
    </w:p>
    <w:p w14:paraId="611B52DD" w14:textId="77777777" w:rsidR="00AE02AE" w:rsidRPr="008E66D5" w:rsidRDefault="00AE02AE" w:rsidP="00335F3F">
      <w:pPr>
        <w:ind w:left="-426" w:right="-426"/>
        <w:jc w:val="both"/>
        <w:rPr>
          <w:rFonts w:ascii="Arial" w:hAnsi="Arial" w:cs="Arial"/>
          <w:sz w:val="22"/>
          <w:szCs w:val="22"/>
        </w:rPr>
      </w:pPr>
    </w:p>
    <w:p w14:paraId="7046D886" w14:textId="77777777" w:rsidR="00282076" w:rsidRPr="008E66D5" w:rsidRDefault="00282076" w:rsidP="00335F3F">
      <w:pPr>
        <w:pStyle w:val="NormalWeb"/>
        <w:spacing w:before="0" w:beforeAutospacing="0" w:after="0" w:afterAutospacing="0"/>
        <w:ind w:left="-426" w:right="-426"/>
        <w:jc w:val="both"/>
        <w:rPr>
          <w:rFonts w:ascii="Arial" w:hAnsi="Arial" w:cs="Arial"/>
          <w:b/>
          <w:sz w:val="22"/>
          <w:szCs w:val="22"/>
        </w:rPr>
      </w:pPr>
      <w:r w:rsidRPr="008E66D5">
        <w:rPr>
          <w:rFonts w:ascii="Arial" w:hAnsi="Arial" w:cs="Arial"/>
          <w:b/>
          <w:sz w:val="22"/>
          <w:szCs w:val="22"/>
        </w:rPr>
        <w:t xml:space="preserve">CLÁUSULA </w:t>
      </w:r>
      <w:proofErr w:type="gramStart"/>
      <w:r w:rsidRPr="008E66D5">
        <w:rPr>
          <w:rFonts w:ascii="Arial" w:hAnsi="Arial" w:cs="Arial"/>
          <w:b/>
          <w:sz w:val="22"/>
          <w:szCs w:val="22"/>
        </w:rPr>
        <w:t>OITAVA  -</w:t>
      </w:r>
      <w:proofErr w:type="gramEnd"/>
      <w:r w:rsidRPr="008E66D5">
        <w:rPr>
          <w:rFonts w:ascii="Arial" w:hAnsi="Arial" w:cs="Arial"/>
          <w:b/>
          <w:sz w:val="22"/>
          <w:szCs w:val="22"/>
        </w:rPr>
        <w:t xml:space="preserve">  DA CONFIDENCIALIDADE </w:t>
      </w:r>
    </w:p>
    <w:p w14:paraId="68ED90A0" w14:textId="77777777" w:rsidR="00282076" w:rsidRPr="008E66D5" w:rsidRDefault="00282076" w:rsidP="008E66D5">
      <w:pPr>
        <w:pStyle w:val="NormalWeb"/>
        <w:spacing w:before="0" w:beforeAutospacing="0" w:after="0" w:afterAutospacing="0"/>
        <w:ind w:left="-426" w:right="-426"/>
        <w:jc w:val="both"/>
        <w:rPr>
          <w:rFonts w:ascii="Arial" w:hAnsi="Arial" w:cs="Arial"/>
          <w:sz w:val="22"/>
          <w:szCs w:val="22"/>
        </w:rPr>
      </w:pPr>
      <w:r w:rsidRPr="008E66D5">
        <w:rPr>
          <w:rFonts w:ascii="Arial" w:hAnsi="Arial" w:cs="Arial"/>
          <w:sz w:val="22"/>
          <w:szCs w:val="22"/>
        </w:rPr>
        <w:t>8.1 É vedado às partes, por qualquer motivo, revelar, divulgar ou de qualquer outra forma tornar conhecidas quaisquer informações confidenciais da outra parte</w:t>
      </w:r>
      <w:r w:rsidR="00680F94" w:rsidRPr="008E66D5">
        <w:rPr>
          <w:rFonts w:ascii="Arial" w:hAnsi="Arial" w:cs="Arial"/>
          <w:sz w:val="22"/>
          <w:szCs w:val="22"/>
        </w:rPr>
        <w:t>.</w:t>
      </w:r>
    </w:p>
    <w:p w14:paraId="7CD24561"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8.2</w:t>
      </w:r>
      <w:r w:rsidRPr="008E66D5">
        <w:rPr>
          <w:rFonts w:ascii="Arial" w:hAnsi="Arial" w:cs="Arial"/>
          <w:b/>
          <w:bCs/>
          <w:sz w:val="22"/>
          <w:szCs w:val="22"/>
        </w:rPr>
        <w:t xml:space="preserve"> </w:t>
      </w:r>
      <w:r w:rsidRPr="008E66D5">
        <w:rPr>
          <w:rFonts w:ascii="Arial" w:hAnsi="Arial" w:cs="Arial"/>
          <w:sz w:val="22"/>
          <w:szCs w:val="22"/>
        </w:rPr>
        <w:t xml:space="preserve"> A</w:t>
      </w:r>
      <w:proofErr w:type="gramEnd"/>
      <w:r w:rsidRPr="008E66D5">
        <w:rPr>
          <w:rFonts w:ascii="Arial" w:hAnsi="Arial" w:cs="Arial"/>
          <w:sz w:val="22"/>
          <w:szCs w:val="22"/>
        </w:rPr>
        <w:t xml:space="preserve"> divulgação de fotos do projeto, sua execução e ainda, dos serviços concluídos em redes sociais da CONTRATADA para fins publicitários e formação de </w:t>
      </w:r>
      <w:proofErr w:type="spellStart"/>
      <w:r w:rsidRPr="008E66D5">
        <w:rPr>
          <w:rFonts w:ascii="Arial" w:hAnsi="Arial" w:cs="Arial"/>
          <w:sz w:val="22"/>
          <w:szCs w:val="22"/>
        </w:rPr>
        <w:t>portifólio</w:t>
      </w:r>
      <w:proofErr w:type="spellEnd"/>
      <w:r w:rsidRPr="008E66D5">
        <w:rPr>
          <w:rFonts w:ascii="Arial" w:hAnsi="Arial" w:cs="Arial"/>
          <w:sz w:val="22"/>
          <w:szCs w:val="22"/>
        </w:rPr>
        <w:t xml:space="preserve"> </w:t>
      </w:r>
      <w:r w:rsidRPr="008E66D5">
        <w:rPr>
          <w:rFonts w:ascii="Arial" w:hAnsi="Arial" w:cs="Arial"/>
          <w:sz w:val="22"/>
          <w:szCs w:val="22"/>
          <w:u w:val="single"/>
        </w:rPr>
        <w:t>ficam expressamente autorizadas pelo (a) CONTRATANTE</w:t>
      </w:r>
      <w:r w:rsidRPr="008E66D5">
        <w:rPr>
          <w:rFonts w:ascii="Arial" w:hAnsi="Arial" w:cs="Arial"/>
          <w:sz w:val="22"/>
          <w:szCs w:val="22"/>
        </w:rPr>
        <w:t xml:space="preserve">, sendo neste ato declaradas pelas partes como </w:t>
      </w:r>
      <w:r w:rsidRPr="008E66D5">
        <w:rPr>
          <w:rFonts w:ascii="Arial" w:hAnsi="Arial" w:cs="Arial"/>
          <w:b/>
          <w:bCs/>
          <w:sz w:val="22"/>
          <w:szCs w:val="22"/>
        </w:rPr>
        <w:t>INFORMAÇÕES NÃO CONFIDENCIAIS</w:t>
      </w:r>
      <w:r w:rsidRPr="008E66D5">
        <w:rPr>
          <w:rFonts w:ascii="Arial" w:hAnsi="Arial" w:cs="Arial"/>
          <w:sz w:val="22"/>
          <w:szCs w:val="22"/>
        </w:rPr>
        <w:t>.</w:t>
      </w:r>
    </w:p>
    <w:p w14:paraId="29BC92BA" w14:textId="77777777" w:rsidR="00282076" w:rsidRPr="008E66D5" w:rsidRDefault="00282076" w:rsidP="00335F3F">
      <w:pPr>
        <w:pStyle w:val="NormalWeb"/>
        <w:spacing w:before="0" w:beforeAutospacing="0" w:after="0" w:afterAutospacing="0"/>
        <w:ind w:left="-426" w:right="-426"/>
        <w:jc w:val="both"/>
        <w:outlineLvl w:val="0"/>
        <w:rPr>
          <w:rFonts w:ascii="Arial" w:hAnsi="Arial" w:cs="Arial"/>
          <w:sz w:val="22"/>
          <w:szCs w:val="22"/>
        </w:rPr>
      </w:pPr>
    </w:p>
    <w:p w14:paraId="4255A00B" w14:textId="77777777" w:rsidR="00282076" w:rsidRPr="008E66D5" w:rsidRDefault="00282076" w:rsidP="00335F3F">
      <w:pPr>
        <w:pStyle w:val="NormalWeb"/>
        <w:spacing w:before="0" w:beforeAutospacing="0" w:after="0" w:afterAutospacing="0"/>
        <w:ind w:left="-426" w:right="-426"/>
        <w:jc w:val="both"/>
        <w:outlineLvl w:val="0"/>
        <w:rPr>
          <w:rFonts w:ascii="Arial" w:hAnsi="Arial" w:cs="Arial"/>
          <w:b/>
          <w:sz w:val="22"/>
          <w:szCs w:val="22"/>
        </w:rPr>
      </w:pPr>
      <w:r w:rsidRPr="008E66D5">
        <w:rPr>
          <w:rFonts w:ascii="Arial" w:hAnsi="Arial" w:cs="Arial"/>
          <w:b/>
          <w:sz w:val="22"/>
          <w:szCs w:val="22"/>
        </w:rPr>
        <w:t xml:space="preserve">CLÁUSULA NONA - CASO FORTUITO OU FORÇA MAIOR </w:t>
      </w:r>
    </w:p>
    <w:p w14:paraId="69E9A1DB"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r w:rsidRPr="008E66D5">
        <w:rPr>
          <w:rFonts w:ascii="Arial" w:hAnsi="Arial" w:cs="Arial"/>
          <w:sz w:val="22"/>
          <w:szCs w:val="22"/>
        </w:rPr>
        <w:t xml:space="preserve">9.1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w:t>
      </w:r>
      <w:r w:rsidRPr="008E66D5">
        <w:rPr>
          <w:rFonts w:ascii="Arial" w:hAnsi="Arial" w:cs="Arial"/>
          <w:sz w:val="22"/>
          <w:szCs w:val="22"/>
        </w:rPr>
        <w:lastRenderedPageBreak/>
        <w:t xml:space="preserve">materiais, de equipamentos ou de transporte, dentre outros eventos que possuam as mesmas características, em conformidade com o artigo 393 e seu parágrafo único do Código Civil Brasileiro. </w:t>
      </w:r>
    </w:p>
    <w:p w14:paraId="42F342EC"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9.2  A</w:t>
      </w:r>
      <w:proofErr w:type="gramEnd"/>
      <w:r w:rsidRPr="008E66D5">
        <w:rPr>
          <w:rFonts w:ascii="Arial" w:hAnsi="Arial" w:cs="Arial"/>
          <w:sz w:val="22"/>
          <w:szCs w:val="22"/>
        </w:rPr>
        <w:t xml:space="preserve">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9.3  As</w:t>
      </w:r>
      <w:proofErr w:type="gramEnd"/>
      <w:r w:rsidRPr="008E66D5">
        <w:rPr>
          <w:rFonts w:ascii="Arial" w:hAnsi="Arial" w:cs="Arial"/>
          <w:sz w:val="22"/>
          <w:szCs w:val="22"/>
        </w:rPr>
        <w:t xml:space="preserve"> interrupções nos serviços decorrentes de força maior ou caso fortuito implicarão, quando cessados os seus reflexos, no estabelecimento de novos prazos e condições contratuais a serem ajustadas entre as Partes. </w:t>
      </w:r>
    </w:p>
    <w:p w14:paraId="0B0B0042" w14:textId="77777777" w:rsidR="00282076" w:rsidRPr="008E66D5" w:rsidRDefault="00282076" w:rsidP="00335F3F">
      <w:pPr>
        <w:ind w:left="-426" w:right="-426"/>
        <w:jc w:val="both"/>
        <w:rPr>
          <w:rFonts w:ascii="Arial" w:hAnsi="Arial" w:cs="Arial"/>
          <w:color w:val="000000" w:themeColor="text1"/>
          <w:sz w:val="22"/>
          <w:szCs w:val="22"/>
        </w:rPr>
      </w:pPr>
    </w:p>
    <w:p w14:paraId="40159D5F" w14:textId="77777777" w:rsidR="00282076" w:rsidRPr="008E66D5" w:rsidRDefault="00AE02AE" w:rsidP="00335F3F">
      <w:pPr>
        <w:ind w:left="-426" w:right="-426"/>
        <w:jc w:val="both"/>
        <w:rPr>
          <w:rFonts w:ascii="Arial" w:hAnsi="Arial" w:cs="Arial"/>
          <w:color w:val="000000" w:themeColor="text1"/>
          <w:sz w:val="22"/>
          <w:szCs w:val="22"/>
        </w:rPr>
      </w:pPr>
      <w:r w:rsidRPr="008E66D5">
        <w:rPr>
          <w:rFonts w:ascii="Arial" w:hAnsi="Arial" w:cs="Arial"/>
          <w:b/>
          <w:snapToGrid w:val="0"/>
          <w:color w:val="000000" w:themeColor="text1"/>
          <w:sz w:val="22"/>
          <w:szCs w:val="22"/>
        </w:rPr>
        <w:t>CLÁUSULA DÉCIMA – DA LEI DE PROTEÇÃO DE DADOS</w:t>
      </w:r>
      <w:r w:rsidRPr="008E66D5">
        <w:rPr>
          <w:rFonts w:ascii="Arial" w:hAnsi="Arial" w:cs="Arial"/>
          <w:color w:val="000000" w:themeColor="text1"/>
          <w:sz w:val="22"/>
          <w:szCs w:val="22"/>
        </w:rPr>
        <w:t xml:space="preserve"> </w:t>
      </w:r>
    </w:p>
    <w:p w14:paraId="18432499" w14:textId="77777777" w:rsidR="00AE02AE" w:rsidRPr="008E66D5" w:rsidRDefault="00282076" w:rsidP="00335F3F">
      <w:pPr>
        <w:ind w:left="-426" w:right="-426"/>
        <w:jc w:val="both"/>
        <w:rPr>
          <w:rFonts w:ascii="Arial" w:hAnsi="Arial" w:cs="Arial"/>
          <w:color w:val="000000" w:themeColor="text1"/>
          <w:sz w:val="22"/>
          <w:szCs w:val="22"/>
        </w:rPr>
      </w:pPr>
      <w:r w:rsidRPr="008E66D5">
        <w:rPr>
          <w:rFonts w:ascii="Arial" w:hAnsi="Arial" w:cs="Arial"/>
          <w:color w:val="000000" w:themeColor="text1"/>
          <w:sz w:val="22"/>
          <w:szCs w:val="22"/>
        </w:rPr>
        <w:t xml:space="preserve">10.1 </w:t>
      </w:r>
      <w:r w:rsidR="00AE02AE" w:rsidRPr="008E66D5">
        <w:rPr>
          <w:rFonts w:ascii="Arial" w:hAnsi="Arial" w:cs="Arial"/>
          <w:color w:val="000000" w:themeColor="text1"/>
          <w:sz w:val="22"/>
          <w:szCs w:val="22"/>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8E66D5" w:rsidRDefault="00B206CB" w:rsidP="00335F3F">
      <w:pPr>
        <w:ind w:left="-426" w:right="-426"/>
        <w:jc w:val="both"/>
        <w:rPr>
          <w:rFonts w:ascii="Arial" w:hAnsi="Arial" w:cs="Arial"/>
          <w:sz w:val="22"/>
          <w:szCs w:val="22"/>
        </w:rPr>
      </w:pPr>
    </w:p>
    <w:p w14:paraId="3E1490E2" w14:textId="77777777" w:rsidR="00E50852" w:rsidRPr="008E66D5" w:rsidRDefault="00282076" w:rsidP="00335F3F">
      <w:pPr>
        <w:pStyle w:val="Recuodecorpodetexto"/>
        <w:ind w:left="-426" w:right="-426" w:firstLine="0"/>
        <w:jc w:val="both"/>
        <w:rPr>
          <w:rFonts w:ascii="Arial" w:hAnsi="Arial" w:cs="Arial"/>
          <w:b/>
          <w:sz w:val="22"/>
          <w:szCs w:val="22"/>
        </w:rPr>
      </w:pPr>
      <w:r w:rsidRPr="008E66D5">
        <w:rPr>
          <w:rFonts w:ascii="Arial" w:hAnsi="Arial" w:cs="Arial"/>
          <w:b/>
          <w:sz w:val="22"/>
          <w:szCs w:val="22"/>
        </w:rPr>
        <w:t>CLÁUSULA DÉCIMA PRIMEIRA - DAS CONDIÇÕES GERAIS</w:t>
      </w:r>
    </w:p>
    <w:p w14:paraId="3607168D" w14:textId="77777777" w:rsidR="00282076" w:rsidRPr="008E66D5" w:rsidRDefault="00282076" w:rsidP="00335F3F">
      <w:pPr>
        <w:pStyle w:val="PargrafodaLista"/>
        <w:tabs>
          <w:tab w:val="left" w:pos="142"/>
        </w:tabs>
        <w:spacing w:after="0" w:line="240" w:lineRule="auto"/>
        <w:ind w:left="-426" w:right="-426"/>
        <w:contextualSpacing w:val="0"/>
        <w:jc w:val="both"/>
        <w:rPr>
          <w:rFonts w:ascii="Arial" w:hAnsi="Arial" w:cs="Arial"/>
          <w:bCs/>
          <w:lang w:eastAsia="pt-BR"/>
        </w:rPr>
      </w:pPr>
      <w:r w:rsidRPr="008E66D5">
        <w:rPr>
          <w:rFonts w:ascii="Arial" w:hAnsi="Arial" w:cs="Arial"/>
          <w:lang w:eastAsia="pt-BR"/>
        </w:rPr>
        <w:t>11.</w:t>
      </w:r>
      <w:r w:rsidR="00335F3F" w:rsidRPr="008E66D5">
        <w:rPr>
          <w:rFonts w:ascii="Arial" w:hAnsi="Arial" w:cs="Arial"/>
          <w:lang w:eastAsia="pt-BR"/>
        </w:rPr>
        <w:t xml:space="preserve">1 </w:t>
      </w:r>
      <w:r w:rsidRPr="008E66D5">
        <w:rPr>
          <w:rFonts w:ascii="Arial" w:hAnsi="Arial" w:cs="Arial"/>
        </w:rPr>
        <w:t>Este Contrato obriga as Partes e seus eventuais sucessores, a qualquer título que o sejam.</w:t>
      </w:r>
    </w:p>
    <w:p w14:paraId="48F90101" w14:textId="77777777" w:rsidR="00282076" w:rsidRPr="008E66D5" w:rsidRDefault="00282076" w:rsidP="00335F3F">
      <w:pPr>
        <w:pStyle w:val="PargrafodaLista"/>
        <w:tabs>
          <w:tab w:val="left" w:pos="142"/>
        </w:tabs>
        <w:spacing w:after="0" w:line="240" w:lineRule="auto"/>
        <w:ind w:left="-426" w:right="-426"/>
        <w:jc w:val="both"/>
        <w:rPr>
          <w:rFonts w:ascii="Arial" w:hAnsi="Arial" w:cs="Arial"/>
          <w:lang w:eastAsia="pt-BR"/>
        </w:rPr>
      </w:pPr>
      <w:r w:rsidRPr="008E66D5">
        <w:rPr>
          <w:rFonts w:ascii="Arial" w:hAnsi="Arial" w:cs="Arial"/>
          <w:lang w:eastAsia="pt-BR"/>
        </w:rPr>
        <w:t>1</w:t>
      </w:r>
      <w:r w:rsidR="00870C0E" w:rsidRPr="008E66D5">
        <w:rPr>
          <w:rFonts w:ascii="Arial" w:hAnsi="Arial" w:cs="Arial"/>
          <w:lang w:eastAsia="pt-BR"/>
        </w:rPr>
        <w:t>1</w:t>
      </w:r>
      <w:r w:rsidRPr="008E66D5">
        <w:rPr>
          <w:rFonts w:ascii="Arial" w:hAnsi="Arial" w:cs="Arial"/>
          <w:lang w:eastAsia="pt-BR"/>
        </w:rPr>
        <w:t>.</w:t>
      </w:r>
      <w:r w:rsidR="00335F3F" w:rsidRPr="008E66D5">
        <w:rPr>
          <w:rFonts w:ascii="Arial" w:hAnsi="Arial" w:cs="Arial"/>
          <w:lang w:eastAsia="pt-BR"/>
        </w:rPr>
        <w:t>2</w:t>
      </w:r>
      <w:r w:rsidRPr="008E66D5">
        <w:rPr>
          <w:rFonts w:ascii="Arial" w:hAnsi="Arial" w:cs="Arial"/>
          <w:lang w:eastAsia="pt-BR"/>
        </w:rPr>
        <w:t xml:space="preserve"> Cessão: É vedado às Partes ceder e/ou transferir total ou parcialmente os direitos e obrigações decorrentes deste </w:t>
      </w:r>
      <w:r w:rsidRPr="008E66D5">
        <w:rPr>
          <w:rFonts w:ascii="Arial" w:hAnsi="Arial" w:cs="Arial"/>
          <w:b/>
          <w:lang w:eastAsia="pt-BR"/>
        </w:rPr>
        <w:t>CONTRATO</w:t>
      </w:r>
      <w:r w:rsidRPr="008E66D5">
        <w:rPr>
          <w:rFonts w:ascii="Arial" w:hAnsi="Arial" w:cs="Arial"/>
          <w:lang w:eastAsia="pt-BR"/>
        </w:rPr>
        <w:t xml:space="preserve">, exceto mediante prévia autorização por escrito da parte contrária. </w:t>
      </w:r>
    </w:p>
    <w:p w14:paraId="13A85EC7" w14:textId="77777777" w:rsidR="00282076" w:rsidRPr="008E66D5" w:rsidRDefault="00870C0E" w:rsidP="00335F3F">
      <w:pPr>
        <w:tabs>
          <w:tab w:val="left" w:pos="142"/>
        </w:tabs>
        <w:ind w:left="-426" w:right="-426"/>
        <w:contextualSpacing/>
        <w:jc w:val="both"/>
        <w:rPr>
          <w:rFonts w:ascii="Arial" w:hAnsi="Arial" w:cs="Arial"/>
          <w:bCs/>
          <w:sz w:val="22"/>
          <w:szCs w:val="22"/>
        </w:rPr>
      </w:pPr>
      <w:r w:rsidRPr="008E66D5">
        <w:rPr>
          <w:rFonts w:ascii="Arial" w:hAnsi="Arial" w:cs="Arial"/>
          <w:sz w:val="22"/>
          <w:szCs w:val="22"/>
        </w:rPr>
        <w:t>11</w:t>
      </w:r>
      <w:r w:rsidR="00282076" w:rsidRPr="008E66D5">
        <w:rPr>
          <w:rFonts w:ascii="Arial" w:hAnsi="Arial" w:cs="Arial"/>
          <w:sz w:val="22"/>
          <w:szCs w:val="22"/>
        </w:rPr>
        <w:t>.</w:t>
      </w:r>
      <w:r w:rsidR="00335F3F" w:rsidRPr="008E66D5">
        <w:rPr>
          <w:rFonts w:ascii="Arial" w:hAnsi="Arial" w:cs="Arial"/>
          <w:sz w:val="22"/>
          <w:szCs w:val="22"/>
        </w:rPr>
        <w:t>3</w:t>
      </w:r>
      <w:r w:rsidR="00282076" w:rsidRPr="008E66D5">
        <w:rPr>
          <w:rFonts w:ascii="Arial" w:hAnsi="Arial" w:cs="Arial"/>
          <w:sz w:val="22"/>
          <w:szCs w:val="22"/>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8E66D5" w:rsidRDefault="00282076" w:rsidP="00335F3F">
      <w:pPr>
        <w:ind w:left="-426" w:right="-426"/>
        <w:jc w:val="both"/>
        <w:rPr>
          <w:rFonts w:ascii="Arial" w:hAnsi="Arial" w:cs="Arial"/>
          <w:bCs/>
          <w:sz w:val="22"/>
          <w:szCs w:val="22"/>
        </w:rPr>
      </w:pPr>
    </w:p>
    <w:p w14:paraId="2B67CE68" w14:textId="77777777" w:rsidR="00282076" w:rsidRPr="008E66D5" w:rsidRDefault="00282076" w:rsidP="00335F3F">
      <w:pPr>
        <w:ind w:left="-426" w:right="-426"/>
        <w:jc w:val="both"/>
        <w:rPr>
          <w:rFonts w:ascii="Arial" w:hAnsi="Arial" w:cs="Arial"/>
          <w:b/>
          <w:sz w:val="22"/>
          <w:szCs w:val="22"/>
        </w:rPr>
      </w:pPr>
      <w:r w:rsidRPr="008E66D5">
        <w:rPr>
          <w:rFonts w:ascii="Arial" w:hAnsi="Arial" w:cs="Arial"/>
          <w:b/>
          <w:sz w:val="22"/>
          <w:szCs w:val="22"/>
        </w:rPr>
        <w:t xml:space="preserve">CLÁUSULA DÉCIMA </w:t>
      </w:r>
      <w:r w:rsidR="00870C0E" w:rsidRPr="008E66D5">
        <w:rPr>
          <w:rFonts w:ascii="Arial" w:hAnsi="Arial" w:cs="Arial"/>
          <w:b/>
          <w:sz w:val="22"/>
          <w:szCs w:val="22"/>
        </w:rPr>
        <w:t xml:space="preserve">SEGUNDA </w:t>
      </w:r>
      <w:r w:rsidRPr="008E66D5">
        <w:rPr>
          <w:rFonts w:ascii="Arial" w:hAnsi="Arial" w:cs="Arial"/>
          <w:b/>
          <w:sz w:val="22"/>
          <w:szCs w:val="22"/>
        </w:rPr>
        <w:t>- DO FORO DE ELEIÇÃO</w:t>
      </w:r>
    </w:p>
    <w:p w14:paraId="486641E0" w14:textId="77777777" w:rsidR="00282076" w:rsidRPr="008E66D5" w:rsidRDefault="00282076" w:rsidP="00335F3F">
      <w:pPr>
        <w:pStyle w:val="Recuodecorpodetexto"/>
        <w:ind w:left="-426" w:right="-426" w:firstLine="0"/>
        <w:jc w:val="both"/>
        <w:rPr>
          <w:rFonts w:ascii="Arial" w:hAnsi="Arial" w:cs="Arial"/>
          <w:sz w:val="22"/>
          <w:szCs w:val="22"/>
        </w:rPr>
      </w:pPr>
      <w:r w:rsidRPr="008E66D5">
        <w:rPr>
          <w:rFonts w:ascii="Arial" w:hAnsi="Arial" w:cs="Arial"/>
          <w:sz w:val="22"/>
          <w:szCs w:val="22"/>
        </w:rPr>
        <w:t>Fica eleito o Foro da Comarca de Sorocaba - SP, para dirimir quaisquer questões decorrentes do presente contrato, com expressa renúncia a qualquer outro por mais privilegiado que seja ou venha a ser.</w:t>
      </w:r>
    </w:p>
    <w:p w14:paraId="15F9FCE7" w14:textId="77777777" w:rsidR="00282076" w:rsidRPr="008E66D5" w:rsidRDefault="00282076" w:rsidP="00335F3F">
      <w:pPr>
        <w:ind w:left="-426" w:right="-426"/>
        <w:jc w:val="both"/>
        <w:rPr>
          <w:rFonts w:ascii="Arial" w:hAnsi="Arial" w:cs="Arial"/>
          <w:bCs/>
          <w:sz w:val="22"/>
          <w:szCs w:val="22"/>
        </w:rPr>
      </w:pPr>
      <w:r w:rsidRPr="008E66D5">
        <w:rPr>
          <w:rFonts w:ascii="Arial" w:hAnsi="Arial" w:cs="Arial"/>
          <w:sz w:val="22"/>
          <w:szCs w:val="22"/>
        </w:rPr>
        <w:t>E, por estarem assim, justas e contratadas, as partes firmam este contrato em 2 (duas) vias de igual teor e forma, juntamente com as 2 (duas) testemunhas abaixo nomeadas.</w:t>
      </w:r>
    </w:p>
    <w:p w14:paraId="3267EB2F" w14:textId="77777777" w:rsidR="00B206CB" w:rsidRPr="008E66D5" w:rsidRDefault="00866DA5" w:rsidP="00335F3F">
      <w:pPr>
        <w:ind w:left="-426" w:right="-426"/>
        <w:jc w:val="both"/>
        <w:rPr>
          <w:rFonts w:ascii="Arial" w:hAnsi="Arial" w:cs="Arial"/>
          <w:sz w:val="22"/>
          <w:szCs w:val="22"/>
        </w:rPr>
      </w:pPr>
      <w:r w:rsidRPr="008E66D5">
        <w:rPr>
          <w:rFonts w:ascii="Arial" w:hAnsi="Arial" w:cs="Arial"/>
          <w:sz w:val="22"/>
          <w:szCs w:val="22"/>
        </w:rPr>
        <w:br/>
        <w:t>E, por estarem firmados</w:t>
      </w:r>
      <w:r w:rsidR="00B206CB" w:rsidRPr="008E66D5">
        <w:rPr>
          <w:rFonts w:ascii="Arial" w:hAnsi="Arial" w:cs="Arial"/>
          <w:sz w:val="22"/>
          <w:szCs w:val="22"/>
        </w:rPr>
        <w:t>:</w:t>
      </w:r>
    </w:p>
    <w:p w14:paraId="57B62591" w14:textId="35F5DA90" w:rsidR="00B206CB" w:rsidRPr="008E66D5" w:rsidRDefault="00866DA5" w:rsidP="00335F3F">
      <w:pPr>
        <w:ind w:left="-426" w:right="-426"/>
        <w:jc w:val="both"/>
        <w:rPr>
          <w:rFonts w:ascii="Arial" w:hAnsi="Arial" w:cs="Arial"/>
          <w:sz w:val="22"/>
          <w:szCs w:val="22"/>
        </w:rPr>
      </w:pPr>
      <w:r w:rsidRPr="008E66D5">
        <w:rPr>
          <w:rFonts w:ascii="Arial" w:hAnsi="Arial" w:cs="Arial"/>
          <w:sz w:val="22"/>
          <w:szCs w:val="22"/>
        </w:rPr>
        <w:br/>
      </w:r>
      <w:r w:rsidRPr="008E66D5">
        <w:rPr>
          <w:rFonts w:ascii="Arial" w:hAnsi="Arial" w:cs="Arial"/>
          <w:sz w:val="22"/>
          <w:szCs w:val="22"/>
        </w:rPr>
        <w:br/>
      </w:r>
      <w:r w:rsidR="00B206CB" w:rsidRPr="008E66D5">
        <w:rPr>
          <w:rFonts w:ascii="Arial" w:hAnsi="Arial" w:cs="Arial"/>
          <w:sz w:val="22"/>
          <w:szCs w:val="22"/>
        </w:rPr>
        <w:t xml:space="preserve">SOROCABA, </w:t>
      </w:r>
      <w:r w:rsidR="004B219A">
        <w:rPr>
          <w:rFonts w:ascii="Arial" w:hAnsi="Arial" w:cs="Arial"/>
          <w:sz w:val="22"/>
          <w:szCs w:val="22"/>
        </w:rPr>
        <w:t>15</w:t>
      </w:r>
      <w:r w:rsidR="005869CE">
        <w:rPr>
          <w:rFonts w:ascii="Arial" w:hAnsi="Arial" w:cs="Arial"/>
          <w:sz w:val="22"/>
          <w:szCs w:val="22"/>
        </w:rPr>
        <w:t xml:space="preserve"> DE </w:t>
      </w:r>
      <w:r w:rsidR="005F7A96">
        <w:rPr>
          <w:rFonts w:ascii="Arial" w:hAnsi="Arial" w:cs="Arial"/>
          <w:sz w:val="22"/>
          <w:szCs w:val="22"/>
        </w:rPr>
        <w:t>janeiro</w:t>
      </w:r>
      <w:r w:rsidR="005869CE">
        <w:rPr>
          <w:rFonts w:ascii="Arial" w:hAnsi="Arial" w:cs="Arial"/>
          <w:sz w:val="22"/>
          <w:szCs w:val="22"/>
        </w:rPr>
        <w:t xml:space="preserve"> </w:t>
      </w:r>
      <w:r w:rsidR="004B219A">
        <w:rPr>
          <w:rFonts w:ascii="Arial" w:hAnsi="Arial" w:cs="Arial"/>
          <w:sz w:val="22"/>
          <w:szCs w:val="22"/>
        </w:rPr>
        <w:t xml:space="preserve">DE </w:t>
      </w:r>
      <w:r w:rsidR="00C000FC">
        <w:rPr>
          <w:rFonts w:ascii="Arial" w:hAnsi="Arial" w:cs="Arial"/>
          <w:sz w:val="22"/>
          <w:szCs w:val="22"/>
        </w:rPr>
        <w:t>2024</w:t>
      </w:r>
      <w:r w:rsidR="00B206CB" w:rsidRPr="00F850C7">
        <w:rPr>
          <w:rFonts w:ascii="Arial" w:hAnsi="Arial" w:cs="Arial"/>
          <w:sz w:val="22"/>
          <w:szCs w:val="22"/>
        </w:rPr>
        <w:t>.</w:t>
      </w:r>
    </w:p>
    <w:p w14:paraId="01CC0E10" w14:textId="77777777" w:rsidR="00335F3F" w:rsidRPr="00680F94" w:rsidRDefault="00866DA5" w:rsidP="00335F3F">
      <w:pPr>
        <w:autoSpaceDE w:val="0"/>
        <w:autoSpaceDN w:val="0"/>
        <w:adjustRightInd w:val="0"/>
        <w:ind w:right="-426"/>
        <w:jc w:val="both"/>
        <w:rPr>
          <w:rFonts w:ascii="Arial" w:eastAsia="Batang" w:hAnsi="Arial" w:cs="Arial"/>
          <w:sz w:val="22"/>
          <w:szCs w:val="22"/>
        </w:rPr>
      </w:pPr>
      <w:r w:rsidRPr="00680F94">
        <w:rPr>
          <w:rFonts w:ascii="Arial" w:hAnsi="Arial" w:cs="Arial"/>
          <w:sz w:val="22"/>
          <w:szCs w:val="22"/>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8E66D5"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2BEE7D0E" w14:textId="77777777" w:rsidR="00335F3F" w:rsidRPr="008E66D5" w:rsidRDefault="00335F3F" w:rsidP="008E66D5">
            <w:pPr>
              <w:autoSpaceDE w:val="0"/>
              <w:autoSpaceDN w:val="0"/>
              <w:adjustRightInd w:val="0"/>
              <w:ind w:right="-426"/>
              <w:rPr>
                <w:rFonts w:ascii="Arial" w:eastAsia="Batang" w:hAnsi="Arial" w:cs="Arial"/>
                <w:sz w:val="20"/>
                <w:szCs w:val="20"/>
              </w:rPr>
            </w:pPr>
            <w:r w:rsidRPr="008E66D5">
              <w:rPr>
                <w:rFonts w:ascii="Arial" w:hAnsi="Arial" w:cs="Arial"/>
                <w:b/>
                <w:sz w:val="20"/>
                <w:szCs w:val="20"/>
              </w:rPr>
              <w:t>NACIONAL REI DAS PEDRAS SOROCABA EIRELI ME</w:t>
            </w:r>
            <w:r w:rsidRPr="008E66D5">
              <w:rPr>
                <w:rFonts w:ascii="Arial" w:eastAsia="Batang" w:hAnsi="Arial" w:cs="Arial"/>
                <w:sz w:val="20"/>
                <w:szCs w:val="20"/>
              </w:rPr>
              <w:t xml:space="preserve"> </w:t>
            </w:r>
          </w:p>
          <w:p w14:paraId="77404549"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0D3456D7"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2BF42516"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p w14:paraId="503F928F" w14:textId="77777777" w:rsidR="00335F3F" w:rsidRPr="008E66D5" w:rsidRDefault="00335F3F" w:rsidP="00DF1159">
            <w:pPr>
              <w:autoSpaceDE w:val="0"/>
              <w:autoSpaceDN w:val="0"/>
              <w:adjustRightInd w:val="0"/>
              <w:ind w:right="-426"/>
              <w:jc w:val="both"/>
              <w:rPr>
                <w:rFonts w:ascii="Arial" w:eastAsia="Batang" w:hAnsi="Arial" w:cs="Arial"/>
                <w:b/>
                <w:bCs/>
                <w:sz w:val="20"/>
                <w:szCs w:val="20"/>
              </w:rPr>
            </w:pPr>
            <w:r w:rsidRPr="008E66D5">
              <w:rPr>
                <w:rFonts w:ascii="Arial" w:eastAsia="Batang" w:hAnsi="Arial" w:cs="Arial"/>
                <w:b/>
                <w:bCs/>
                <w:sz w:val="20"/>
                <w:szCs w:val="20"/>
              </w:rPr>
              <w:t>CONTRATANTE</w:t>
            </w:r>
          </w:p>
        </w:tc>
      </w:tr>
    </w:tbl>
    <w:p w14:paraId="6E5AA758" w14:textId="77777777" w:rsidR="00335F3F" w:rsidRPr="008E66D5" w:rsidRDefault="00335F3F" w:rsidP="00335F3F">
      <w:pPr>
        <w:ind w:right="-426"/>
        <w:jc w:val="both"/>
        <w:rPr>
          <w:rFonts w:ascii="Arial" w:eastAsia="Batang" w:hAnsi="Arial" w:cs="Arial"/>
          <w:sz w:val="20"/>
          <w:szCs w:val="20"/>
        </w:rPr>
      </w:pPr>
    </w:p>
    <w:p w14:paraId="26D2BA34" w14:textId="77777777" w:rsidR="00870C0E" w:rsidRPr="008E66D5" w:rsidRDefault="00870C0E" w:rsidP="00335F3F">
      <w:pPr>
        <w:autoSpaceDE w:val="0"/>
        <w:autoSpaceDN w:val="0"/>
        <w:adjustRightInd w:val="0"/>
        <w:ind w:right="-426"/>
        <w:jc w:val="both"/>
        <w:rPr>
          <w:rFonts w:ascii="Arial" w:eastAsia="Batang" w:hAnsi="Arial" w:cs="Arial"/>
          <w:sz w:val="20"/>
          <w:szCs w:val="20"/>
        </w:rPr>
      </w:pPr>
    </w:p>
    <w:p w14:paraId="7D3E31A2"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Testemunhas:</w:t>
      </w:r>
    </w:p>
    <w:p w14:paraId="5602FE66" w14:textId="77777777" w:rsidR="00870C0E" w:rsidRPr="008E66D5" w:rsidRDefault="00870C0E" w:rsidP="00680F94">
      <w:pPr>
        <w:autoSpaceDE w:val="0"/>
        <w:autoSpaceDN w:val="0"/>
        <w:adjustRightInd w:val="0"/>
        <w:ind w:right="-426"/>
        <w:jc w:val="both"/>
        <w:rPr>
          <w:rFonts w:ascii="Arial" w:eastAsia="Batang" w:hAnsi="Arial" w:cs="Arial"/>
          <w:sz w:val="20"/>
          <w:szCs w:val="20"/>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8E66D5"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6307D734"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3ED7D90E"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RG</w:t>
            </w:r>
          </w:p>
          <w:p w14:paraId="79AECEE4"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4410F6DD"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59DB4DF5"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RG:</w:t>
            </w:r>
          </w:p>
          <w:p w14:paraId="4D4A8965"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tc>
      </w:tr>
    </w:tbl>
    <w:p w14:paraId="07A0C421" w14:textId="77777777" w:rsidR="003E08E2" w:rsidRPr="00680F94" w:rsidRDefault="003E08E2" w:rsidP="00680F94">
      <w:pPr>
        <w:ind w:right="-426"/>
        <w:jc w:val="both"/>
        <w:rPr>
          <w:rFonts w:ascii="Arial" w:hAnsi="Arial" w:cs="Arial"/>
          <w:sz w:val="22"/>
          <w:szCs w:val="22"/>
        </w:rPr>
      </w:pPr>
    </w:p>
    <w:sectPr w:rsidR="003E08E2" w:rsidRPr="00680F94" w:rsidSect="00680F94">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40943" w14:textId="77777777" w:rsidR="00461D78" w:rsidRDefault="00461D78" w:rsidP="0098585B">
      <w:r>
        <w:separator/>
      </w:r>
    </w:p>
  </w:endnote>
  <w:endnote w:type="continuationSeparator" w:id="0">
    <w:p w14:paraId="77050F7B" w14:textId="77777777" w:rsidR="00461D78" w:rsidRDefault="00461D78"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433C" w14:textId="756E2A54"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5F7A96">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5F7A96">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E6C9B" w14:textId="77777777" w:rsidR="00461D78" w:rsidRDefault="00461D78" w:rsidP="0098585B">
      <w:r>
        <w:separator/>
      </w:r>
    </w:p>
  </w:footnote>
  <w:footnote w:type="continuationSeparator" w:id="0">
    <w:p w14:paraId="7D9FD2A4" w14:textId="77777777" w:rsidR="00461D78" w:rsidRDefault="00461D78"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A CASTAGNA">
    <w15:presenceInfo w15:providerId="AD" w15:userId="S::Tcastagna@sompo.com.br::0d89cab0-92a5-413e-a00d-f5722da957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9A"/>
    <w:rsid w:val="00006FFD"/>
    <w:rsid w:val="00024335"/>
    <w:rsid w:val="00060E40"/>
    <w:rsid w:val="00062865"/>
    <w:rsid w:val="000632B3"/>
    <w:rsid w:val="00081A40"/>
    <w:rsid w:val="000879DA"/>
    <w:rsid w:val="000A69F4"/>
    <w:rsid w:val="000C1DA5"/>
    <w:rsid w:val="000C3592"/>
    <w:rsid w:val="00110AD2"/>
    <w:rsid w:val="001313F8"/>
    <w:rsid w:val="001702F3"/>
    <w:rsid w:val="00171EFD"/>
    <w:rsid w:val="001779D5"/>
    <w:rsid w:val="001873B9"/>
    <w:rsid w:val="00187CFB"/>
    <w:rsid w:val="001A4084"/>
    <w:rsid w:val="001B56C7"/>
    <w:rsid w:val="001E7F8C"/>
    <w:rsid w:val="00206E15"/>
    <w:rsid w:val="00206E67"/>
    <w:rsid w:val="002236B9"/>
    <w:rsid w:val="0027662E"/>
    <w:rsid w:val="00282076"/>
    <w:rsid w:val="002849CA"/>
    <w:rsid w:val="002C39B8"/>
    <w:rsid w:val="002F2591"/>
    <w:rsid w:val="00335F3F"/>
    <w:rsid w:val="00353DFE"/>
    <w:rsid w:val="00365EC2"/>
    <w:rsid w:val="003A4AE3"/>
    <w:rsid w:val="003B5224"/>
    <w:rsid w:val="003B5A60"/>
    <w:rsid w:val="003C2A7A"/>
    <w:rsid w:val="003D6F9C"/>
    <w:rsid w:val="003E08E2"/>
    <w:rsid w:val="003E39C4"/>
    <w:rsid w:val="00405B10"/>
    <w:rsid w:val="0042693A"/>
    <w:rsid w:val="0043147D"/>
    <w:rsid w:val="00432900"/>
    <w:rsid w:val="0044738B"/>
    <w:rsid w:val="00461D78"/>
    <w:rsid w:val="004634BA"/>
    <w:rsid w:val="0046717F"/>
    <w:rsid w:val="0049481E"/>
    <w:rsid w:val="004A3666"/>
    <w:rsid w:val="004A6C3C"/>
    <w:rsid w:val="004B13FD"/>
    <w:rsid w:val="004B219A"/>
    <w:rsid w:val="004D5977"/>
    <w:rsid w:val="00524E66"/>
    <w:rsid w:val="00542F7A"/>
    <w:rsid w:val="00543A5C"/>
    <w:rsid w:val="0055107D"/>
    <w:rsid w:val="005731E1"/>
    <w:rsid w:val="0057689A"/>
    <w:rsid w:val="005863AF"/>
    <w:rsid w:val="005869CE"/>
    <w:rsid w:val="00592C42"/>
    <w:rsid w:val="0059530A"/>
    <w:rsid w:val="005F7A96"/>
    <w:rsid w:val="00612692"/>
    <w:rsid w:val="00612A01"/>
    <w:rsid w:val="00624767"/>
    <w:rsid w:val="00677376"/>
    <w:rsid w:val="00680F94"/>
    <w:rsid w:val="00692B90"/>
    <w:rsid w:val="00693B13"/>
    <w:rsid w:val="006A2C83"/>
    <w:rsid w:val="006A776C"/>
    <w:rsid w:val="006C2D80"/>
    <w:rsid w:val="006F3E3E"/>
    <w:rsid w:val="00716990"/>
    <w:rsid w:val="00743997"/>
    <w:rsid w:val="007512D2"/>
    <w:rsid w:val="00751737"/>
    <w:rsid w:val="00786E04"/>
    <w:rsid w:val="00793773"/>
    <w:rsid w:val="007953B1"/>
    <w:rsid w:val="007A76BF"/>
    <w:rsid w:val="007D6899"/>
    <w:rsid w:val="00817CF7"/>
    <w:rsid w:val="00834164"/>
    <w:rsid w:val="00842D6B"/>
    <w:rsid w:val="00843C7D"/>
    <w:rsid w:val="0085429D"/>
    <w:rsid w:val="00866DA5"/>
    <w:rsid w:val="00870C0E"/>
    <w:rsid w:val="008A5073"/>
    <w:rsid w:val="008C67B0"/>
    <w:rsid w:val="008D1427"/>
    <w:rsid w:val="008D6DE3"/>
    <w:rsid w:val="008E66D5"/>
    <w:rsid w:val="00906536"/>
    <w:rsid w:val="0091069E"/>
    <w:rsid w:val="009152BD"/>
    <w:rsid w:val="0098585B"/>
    <w:rsid w:val="00993E11"/>
    <w:rsid w:val="00995CF3"/>
    <w:rsid w:val="009B5B7E"/>
    <w:rsid w:val="009D07B3"/>
    <w:rsid w:val="009F0652"/>
    <w:rsid w:val="009F0F60"/>
    <w:rsid w:val="00A43824"/>
    <w:rsid w:val="00A57B04"/>
    <w:rsid w:val="00A955E6"/>
    <w:rsid w:val="00A95FAC"/>
    <w:rsid w:val="00A972A4"/>
    <w:rsid w:val="00AB1725"/>
    <w:rsid w:val="00AB5CC8"/>
    <w:rsid w:val="00AE02AE"/>
    <w:rsid w:val="00B04F3F"/>
    <w:rsid w:val="00B1067C"/>
    <w:rsid w:val="00B126DC"/>
    <w:rsid w:val="00B206CB"/>
    <w:rsid w:val="00B2272B"/>
    <w:rsid w:val="00B229EC"/>
    <w:rsid w:val="00B26851"/>
    <w:rsid w:val="00B311C6"/>
    <w:rsid w:val="00B623F4"/>
    <w:rsid w:val="00BA7C95"/>
    <w:rsid w:val="00C000FC"/>
    <w:rsid w:val="00C16A6B"/>
    <w:rsid w:val="00C326B0"/>
    <w:rsid w:val="00C511E4"/>
    <w:rsid w:val="00C60DE3"/>
    <w:rsid w:val="00C74946"/>
    <w:rsid w:val="00C81D0F"/>
    <w:rsid w:val="00CB0E21"/>
    <w:rsid w:val="00CC6ABD"/>
    <w:rsid w:val="00CE12FF"/>
    <w:rsid w:val="00CE7365"/>
    <w:rsid w:val="00D129C5"/>
    <w:rsid w:val="00D27025"/>
    <w:rsid w:val="00D66827"/>
    <w:rsid w:val="00D85C4C"/>
    <w:rsid w:val="00DA0FC4"/>
    <w:rsid w:val="00DA1376"/>
    <w:rsid w:val="00DB5A7D"/>
    <w:rsid w:val="00DB5EB2"/>
    <w:rsid w:val="00DF4701"/>
    <w:rsid w:val="00DF7E3E"/>
    <w:rsid w:val="00E177BA"/>
    <w:rsid w:val="00E50852"/>
    <w:rsid w:val="00E5699C"/>
    <w:rsid w:val="00EA56C3"/>
    <w:rsid w:val="00EA6050"/>
    <w:rsid w:val="00EA61C6"/>
    <w:rsid w:val="00EF2935"/>
    <w:rsid w:val="00F330DA"/>
    <w:rsid w:val="00F6010A"/>
    <w:rsid w:val="00F850C7"/>
    <w:rsid w:val="00F864A7"/>
    <w:rsid w:val="00F87629"/>
    <w:rsid w:val="00F96028"/>
    <w:rsid w:val="00FA5EAE"/>
    <w:rsid w:val="00FD0010"/>
    <w:rsid w:val="00FD4734"/>
    <w:rsid w:val="00FE02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F850C7"/>
    <w:rPr>
      <w:rFonts w:ascii="Segoe UI" w:hAnsi="Segoe UI" w:cs="Segoe UI"/>
      <w:sz w:val="18"/>
      <w:szCs w:val="18"/>
    </w:rPr>
  </w:style>
  <w:style w:type="character" w:customStyle="1" w:styleId="TextodebaloChar">
    <w:name w:val="Texto de balão Char"/>
    <w:basedOn w:val="Fontepargpadro"/>
    <w:link w:val="Textodebalo"/>
    <w:uiPriority w:val="99"/>
    <w:semiHidden/>
    <w:rsid w:val="00F850C7"/>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1417</TotalTime>
  <Pages>4</Pages>
  <Words>2317</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Raissa</cp:lastModifiedBy>
  <cp:revision>65</cp:revision>
  <cp:lastPrinted>2024-01-15T12:44:00Z</cp:lastPrinted>
  <dcterms:created xsi:type="dcterms:W3CDTF">2022-04-11T19:05:00Z</dcterms:created>
  <dcterms:modified xsi:type="dcterms:W3CDTF">2024-01-15T14:10:00Z</dcterms:modified>
</cp:coreProperties>
</file>